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CC" w:rsidRPr="00D54DED" w:rsidRDefault="00C857CC" w:rsidP="00E7701D">
      <w:pPr>
        <w:spacing w:line="360" w:lineRule="auto"/>
        <w:rPr>
          <w:sz w:val="32"/>
          <w:szCs w:val="32"/>
        </w:rPr>
      </w:pPr>
      <w:bookmarkStart w:id="0" w:name="_GoBack"/>
      <w:bookmarkEnd w:id="0"/>
    </w:p>
    <w:p w:rsidR="0029489E" w:rsidRPr="00D54DED" w:rsidRDefault="0029489E" w:rsidP="00E7701D">
      <w:pPr>
        <w:spacing w:after="0" w:line="360" w:lineRule="auto"/>
        <w:rPr>
          <w:rFonts w:ascii="Times New Roman" w:hAnsi="Times New Roman"/>
          <w:b/>
          <w:bCs/>
          <w:sz w:val="32"/>
          <w:szCs w:val="32"/>
        </w:rPr>
      </w:pPr>
      <w:r w:rsidRPr="00D54DED">
        <w:rPr>
          <w:rFonts w:ascii="Times New Roman" w:hAnsi="Times New Roman"/>
          <w:b/>
          <w:bCs/>
          <w:sz w:val="32"/>
          <w:szCs w:val="32"/>
        </w:rPr>
        <w:t>Об итогах деятельности Департамента</w:t>
      </w:r>
      <w:r w:rsidR="00391961" w:rsidRPr="00D54DED">
        <w:rPr>
          <w:rFonts w:ascii="Times New Roman" w:hAnsi="Times New Roman"/>
          <w:b/>
          <w:bCs/>
          <w:sz w:val="32"/>
          <w:szCs w:val="32"/>
        </w:rPr>
        <w:tab/>
      </w:r>
      <w:r w:rsidR="00391961" w:rsidRPr="00D54DED">
        <w:rPr>
          <w:rFonts w:ascii="Times New Roman" w:hAnsi="Times New Roman"/>
          <w:b/>
          <w:bCs/>
          <w:sz w:val="32"/>
          <w:szCs w:val="32"/>
        </w:rPr>
        <w:tab/>
      </w:r>
      <w:r w:rsidR="00391961" w:rsidRPr="00D54DED">
        <w:rPr>
          <w:rFonts w:ascii="Times New Roman" w:hAnsi="Times New Roman"/>
          <w:b/>
          <w:bCs/>
          <w:sz w:val="32"/>
          <w:szCs w:val="32"/>
        </w:rPr>
        <w:tab/>
      </w:r>
      <w:r w:rsidR="00391961" w:rsidRPr="00D54DED">
        <w:rPr>
          <w:rFonts w:ascii="Times New Roman" w:hAnsi="Times New Roman"/>
          <w:b/>
          <w:bCs/>
          <w:sz w:val="32"/>
          <w:szCs w:val="32"/>
        </w:rPr>
        <w:tab/>
      </w:r>
      <w:r w:rsidR="00391961" w:rsidRPr="00D54DED">
        <w:rPr>
          <w:rFonts w:ascii="Times New Roman" w:hAnsi="Times New Roman"/>
          <w:b/>
          <w:bCs/>
          <w:sz w:val="32"/>
          <w:szCs w:val="32"/>
        </w:rPr>
        <w:tab/>
      </w:r>
    </w:p>
    <w:p w:rsidR="0029489E" w:rsidRPr="00D54DED" w:rsidRDefault="0029489E" w:rsidP="00E7701D">
      <w:pPr>
        <w:spacing w:after="0" w:line="360" w:lineRule="auto"/>
        <w:rPr>
          <w:rFonts w:ascii="Times New Roman" w:hAnsi="Times New Roman"/>
          <w:b/>
          <w:bCs/>
          <w:sz w:val="32"/>
          <w:szCs w:val="32"/>
        </w:rPr>
      </w:pPr>
      <w:r w:rsidRPr="00D54DED">
        <w:rPr>
          <w:rFonts w:ascii="Times New Roman" w:hAnsi="Times New Roman"/>
          <w:b/>
          <w:bCs/>
          <w:sz w:val="32"/>
          <w:szCs w:val="32"/>
        </w:rPr>
        <w:t>конкурсов и аукционов Ивановской области</w:t>
      </w:r>
    </w:p>
    <w:p w:rsidR="0029489E" w:rsidRPr="00D54DED" w:rsidRDefault="0029489E" w:rsidP="00E7701D">
      <w:pPr>
        <w:spacing w:after="0" w:line="360" w:lineRule="auto"/>
        <w:rPr>
          <w:rFonts w:ascii="Times New Roman" w:hAnsi="Times New Roman"/>
          <w:b/>
          <w:bCs/>
          <w:sz w:val="32"/>
          <w:szCs w:val="32"/>
        </w:rPr>
      </w:pPr>
      <w:r w:rsidRPr="00D54DED">
        <w:rPr>
          <w:rFonts w:ascii="Times New Roman" w:hAnsi="Times New Roman"/>
          <w:b/>
          <w:bCs/>
          <w:sz w:val="32"/>
          <w:szCs w:val="32"/>
        </w:rPr>
        <w:t>за 201</w:t>
      </w:r>
      <w:r w:rsidR="006E50D1" w:rsidRPr="00D54DED">
        <w:rPr>
          <w:rFonts w:ascii="Times New Roman" w:hAnsi="Times New Roman"/>
          <w:b/>
          <w:bCs/>
          <w:sz w:val="32"/>
          <w:szCs w:val="32"/>
        </w:rPr>
        <w:t>7</w:t>
      </w:r>
      <w:r w:rsidRPr="00D54DED">
        <w:rPr>
          <w:rFonts w:ascii="Times New Roman" w:hAnsi="Times New Roman"/>
          <w:b/>
          <w:bCs/>
          <w:sz w:val="32"/>
          <w:szCs w:val="32"/>
        </w:rPr>
        <w:t xml:space="preserve"> год</w:t>
      </w:r>
    </w:p>
    <w:p w:rsidR="0029489E" w:rsidRPr="00D54DED" w:rsidRDefault="0029489E" w:rsidP="00E7701D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D814EB" w:rsidRPr="00D54DED" w:rsidRDefault="00D814EB" w:rsidP="00E7701D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D814EB" w:rsidRPr="00D54DED" w:rsidRDefault="00D814EB" w:rsidP="00E7701D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D814EB" w:rsidRPr="00D54DED" w:rsidRDefault="00D814EB" w:rsidP="00E7701D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370BF8" w:rsidRPr="00D54DED" w:rsidRDefault="0029489E" w:rsidP="00E7701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>Департамент конкурсов и аукционов Ивановской области (далее - Департамент, уполномоченный орган)</w:t>
      </w:r>
      <w:r w:rsidR="00734981">
        <w:rPr>
          <w:rFonts w:ascii="Times New Roman" w:hAnsi="Times New Roman"/>
          <w:bCs/>
          <w:sz w:val="32"/>
          <w:szCs w:val="32"/>
        </w:rPr>
        <w:t xml:space="preserve"> </w:t>
      </w:r>
      <w:r w:rsidR="00370BF8" w:rsidRPr="00D54DED">
        <w:rPr>
          <w:rFonts w:ascii="Times New Roman" w:hAnsi="Times New Roman"/>
          <w:sz w:val="32"/>
          <w:szCs w:val="32"/>
        </w:rPr>
        <w:t>является центральным исполнительным органом государственной власти Ивановской области, проводящим государственную политику Ивановской области и осуществляющим межотраслевое управление и координацию по вопросам, отнесенным к его ведению, а также функциональное регулирование в сфере:</w:t>
      </w:r>
    </w:p>
    <w:p w:rsidR="00370BF8" w:rsidRPr="00D54DED" w:rsidRDefault="00370BF8" w:rsidP="00E7701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 xml:space="preserve">- определения поставщиков (подрядчиков, исполнителей) </w:t>
      </w:r>
      <w:r w:rsidR="00152B27">
        <w:rPr>
          <w:rFonts w:ascii="Times New Roman" w:hAnsi="Times New Roman"/>
          <w:sz w:val="32"/>
          <w:szCs w:val="32"/>
        </w:rPr>
        <w:t xml:space="preserve">(далее – поставщиков) </w:t>
      </w:r>
      <w:r w:rsidRPr="00D54DED">
        <w:rPr>
          <w:rFonts w:ascii="Times New Roman" w:hAnsi="Times New Roman"/>
          <w:sz w:val="32"/>
          <w:szCs w:val="32"/>
        </w:rPr>
        <w:t xml:space="preserve">путем проведения конкурсов и аукционов для государственных заказчиков Ивановской области и бюджетных учреждений Ивановской области, осуществляющих закупки в соответствии с Федеральным </w:t>
      </w:r>
      <w:hyperlink r:id="rId8" w:history="1">
        <w:r w:rsidRPr="00D54DED">
          <w:rPr>
            <w:rFonts w:ascii="Times New Roman" w:hAnsi="Times New Roman"/>
            <w:sz w:val="32"/>
            <w:szCs w:val="32"/>
          </w:rPr>
          <w:t>законом</w:t>
        </w:r>
      </w:hyperlink>
      <w:r w:rsidRPr="00D54DED">
        <w:rPr>
          <w:rFonts w:ascii="Times New Roman" w:hAnsi="Times New Roman"/>
          <w:sz w:val="32"/>
          <w:szCs w:val="32"/>
        </w:rPr>
        <w:t xml:space="preserve"> от 05.04.2013 </w:t>
      </w:r>
      <w:r w:rsidR="00114B5E" w:rsidRPr="00D54DED">
        <w:rPr>
          <w:rFonts w:ascii="Times New Roman" w:hAnsi="Times New Roman"/>
          <w:sz w:val="32"/>
          <w:szCs w:val="32"/>
        </w:rPr>
        <w:t>№</w:t>
      </w:r>
      <w:r w:rsidRPr="00D54DED">
        <w:rPr>
          <w:rFonts w:ascii="Times New Roman" w:hAnsi="Times New Roman"/>
          <w:sz w:val="32"/>
          <w:szCs w:val="32"/>
        </w:rPr>
        <w:t xml:space="preserve"> 44-ФЗ </w:t>
      </w:r>
      <w:r w:rsidR="00114B5E" w:rsidRPr="00D54DED">
        <w:rPr>
          <w:rFonts w:ascii="Times New Roman" w:hAnsi="Times New Roman"/>
          <w:sz w:val="32"/>
          <w:szCs w:val="32"/>
        </w:rPr>
        <w:t>«</w:t>
      </w:r>
      <w:r w:rsidRPr="00D54DED">
        <w:rPr>
          <w:rFonts w:ascii="Times New Roman" w:hAnsi="Times New Roman"/>
          <w:sz w:val="32"/>
          <w:szCs w:val="32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14B5E" w:rsidRPr="00D54DED">
        <w:rPr>
          <w:rFonts w:ascii="Times New Roman" w:hAnsi="Times New Roman"/>
          <w:sz w:val="32"/>
          <w:szCs w:val="32"/>
        </w:rPr>
        <w:t>»</w:t>
      </w:r>
      <w:r w:rsidRPr="00D54DED">
        <w:rPr>
          <w:rFonts w:ascii="Times New Roman" w:hAnsi="Times New Roman"/>
          <w:sz w:val="32"/>
          <w:szCs w:val="32"/>
        </w:rPr>
        <w:t xml:space="preserve"> (далее - заказчики Ивановской области);</w:t>
      </w:r>
    </w:p>
    <w:p w:rsidR="00370BF8" w:rsidRPr="00D54DED" w:rsidRDefault="00370BF8" w:rsidP="00E7701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 xml:space="preserve">- определения поставщиков (подрядчиков, исполнителей) для муниципальных заказчиков, муниципальных бюджетных учреждений и </w:t>
      </w:r>
      <w:r w:rsidRPr="00D54DED">
        <w:rPr>
          <w:rFonts w:ascii="Times New Roman" w:hAnsi="Times New Roman"/>
          <w:sz w:val="32"/>
          <w:szCs w:val="32"/>
        </w:rPr>
        <w:lastRenderedPageBreak/>
        <w:t>(или) уполномоченных органов, уполномоченных учреждений, полномочия которых определены решениями органов местного самоуправления, в случаях осуществления закупок товаров, работ, услуг (далее - закупки) для обеспечения муниципальных нужд при осуществлении закупок, финансируемых частично или полностью за счет средств бюджета Ивановской области посредством межбюджетных трансфертов, имеющих целевое назначение, за исключением дотаций и субвенций;</w:t>
      </w:r>
    </w:p>
    <w:p w:rsidR="00370BF8" w:rsidRDefault="00370BF8" w:rsidP="00E7701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 xml:space="preserve">- приватизации имущества, находящегося в государственной собственности Ивановской области, в пределах полномочий, определенных нормативными правовыми актами Ивановской </w:t>
      </w:r>
      <w:r w:rsidR="00114B5E" w:rsidRPr="00D54DED">
        <w:rPr>
          <w:rFonts w:ascii="Times New Roman" w:hAnsi="Times New Roman"/>
          <w:sz w:val="32"/>
          <w:szCs w:val="32"/>
        </w:rPr>
        <w:t>области и настоящим Положением.</w:t>
      </w:r>
    </w:p>
    <w:p w:rsidR="00152B27" w:rsidRPr="00D54DED" w:rsidRDefault="005B575D" w:rsidP="005B57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</w:t>
      </w:r>
      <w:r w:rsidR="00152B27">
        <w:rPr>
          <w:rFonts w:ascii="Times New Roman" w:hAnsi="Times New Roman"/>
          <w:sz w:val="32"/>
          <w:szCs w:val="32"/>
        </w:rPr>
        <w:t xml:space="preserve">Осуществляя </w:t>
      </w:r>
      <w:r w:rsidR="00E10212">
        <w:rPr>
          <w:rFonts w:ascii="Times New Roman" w:hAnsi="Times New Roman"/>
          <w:sz w:val="32"/>
          <w:szCs w:val="32"/>
        </w:rPr>
        <w:t xml:space="preserve">функцию определения поставщика в качестве уполномоченного органа, Департамент в своей деятельности руководствуется законодательством РФ о контрактной системе, которое </w:t>
      </w:r>
      <w:r w:rsidR="00E10212" w:rsidRPr="00E10212">
        <w:rPr>
          <w:rFonts w:ascii="Times New Roman" w:hAnsi="Times New Roman"/>
          <w:sz w:val="32"/>
          <w:szCs w:val="32"/>
        </w:rPr>
        <w:t xml:space="preserve">основывается на положениях Конституции </w:t>
      </w:r>
      <w:r w:rsidR="00E10212">
        <w:rPr>
          <w:rFonts w:ascii="Times New Roman" w:hAnsi="Times New Roman"/>
          <w:sz w:val="32"/>
          <w:szCs w:val="32"/>
        </w:rPr>
        <w:t xml:space="preserve">РФ, </w:t>
      </w:r>
      <w:r w:rsidR="00E10212" w:rsidRPr="00E10212">
        <w:rPr>
          <w:rFonts w:ascii="Times New Roman" w:hAnsi="Times New Roman"/>
          <w:sz w:val="32"/>
          <w:szCs w:val="32"/>
        </w:rPr>
        <w:t>Гражданского кодекса Р</w:t>
      </w:r>
      <w:r w:rsidR="00E10212">
        <w:rPr>
          <w:rFonts w:ascii="Times New Roman" w:hAnsi="Times New Roman"/>
          <w:sz w:val="32"/>
          <w:szCs w:val="32"/>
        </w:rPr>
        <w:t>Ф</w:t>
      </w:r>
      <w:r w:rsidR="00E10212" w:rsidRPr="00E10212">
        <w:rPr>
          <w:rFonts w:ascii="Times New Roman" w:hAnsi="Times New Roman"/>
          <w:sz w:val="32"/>
          <w:szCs w:val="32"/>
        </w:rPr>
        <w:t xml:space="preserve">, Бюджетного кодекса </w:t>
      </w:r>
      <w:r w:rsidR="00E10212">
        <w:rPr>
          <w:rFonts w:ascii="Times New Roman" w:hAnsi="Times New Roman"/>
          <w:sz w:val="32"/>
          <w:szCs w:val="32"/>
        </w:rPr>
        <w:t>РФ,</w:t>
      </w:r>
      <w:r w:rsidR="00E10212" w:rsidRPr="00E10212">
        <w:rPr>
          <w:rFonts w:ascii="Times New Roman" w:hAnsi="Times New Roman"/>
          <w:sz w:val="32"/>
          <w:szCs w:val="32"/>
        </w:rPr>
        <w:t xml:space="preserve"> состоит из </w:t>
      </w:r>
      <w:r w:rsidR="00E10212">
        <w:rPr>
          <w:rFonts w:ascii="Times New Roman" w:hAnsi="Times New Roman"/>
          <w:sz w:val="32"/>
          <w:szCs w:val="32"/>
        </w:rPr>
        <w:t>ФЗ № 44</w:t>
      </w:r>
      <w:r w:rsidR="00E10212" w:rsidRPr="00E10212">
        <w:rPr>
          <w:rFonts w:ascii="Times New Roman" w:hAnsi="Times New Roman"/>
          <w:sz w:val="32"/>
          <w:szCs w:val="32"/>
        </w:rPr>
        <w:t xml:space="preserve"> и других федеральных законов,</w:t>
      </w:r>
      <w:r w:rsidR="00E10212">
        <w:rPr>
          <w:rFonts w:ascii="Times New Roman" w:hAnsi="Times New Roman"/>
          <w:sz w:val="32"/>
          <w:szCs w:val="32"/>
        </w:rPr>
        <w:t xml:space="preserve"> а также подзаконных актов, принимаемых </w:t>
      </w:r>
      <w:r w:rsidR="00E10212" w:rsidRPr="00E10212">
        <w:rPr>
          <w:rFonts w:ascii="Times New Roman" w:hAnsi="Times New Roman"/>
          <w:sz w:val="32"/>
          <w:szCs w:val="32"/>
        </w:rPr>
        <w:t>Президент</w:t>
      </w:r>
      <w:r w:rsidR="00E10212">
        <w:rPr>
          <w:rFonts w:ascii="Times New Roman" w:hAnsi="Times New Roman"/>
          <w:sz w:val="32"/>
          <w:szCs w:val="32"/>
        </w:rPr>
        <w:t>ом</w:t>
      </w:r>
      <w:r w:rsidR="00E10212" w:rsidRPr="00E10212">
        <w:rPr>
          <w:rFonts w:ascii="Times New Roman" w:hAnsi="Times New Roman"/>
          <w:sz w:val="32"/>
          <w:szCs w:val="32"/>
        </w:rPr>
        <w:t xml:space="preserve"> </w:t>
      </w:r>
      <w:r w:rsidR="00E10212">
        <w:rPr>
          <w:rFonts w:ascii="Times New Roman" w:hAnsi="Times New Roman"/>
          <w:sz w:val="32"/>
          <w:szCs w:val="32"/>
        </w:rPr>
        <w:t>РФ</w:t>
      </w:r>
      <w:r w:rsidR="00E10212" w:rsidRPr="00E10212">
        <w:rPr>
          <w:rFonts w:ascii="Times New Roman" w:hAnsi="Times New Roman"/>
          <w:sz w:val="32"/>
          <w:szCs w:val="32"/>
        </w:rPr>
        <w:t>, Правительство</w:t>
      </w:r>
      <w:r>
        <w:rPr>
          <w:rFonts w:ascii="Times New Roman" w:hAnsi="Times New Roman"/>
          <w:sz w:val="32"/>
          <w:szCs w:val="32"/>
        </w:rPr>
        <w:t>м</w:t>
      </w:r>
      <w:r w:rsidR="00E10212" w:rsidRPr="00E1021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РФ</w:t>
      </w:r>
      <w:r w:rsidR="00E10212" w:rsidRPr="00E10212">
        <w:rPr>
          <w:rFonts w:ascii="Times New Roman" w:hAnsi="Times New Roman"/>
          <w:sz w:val="32"/>
          <w:szCs w:val="32"/>
        </w:rPr>
        <w:t>, федеральны</w:t>
      </w:r>
      <w:r>
        <w:rPr>
          <w:rFonts w:ascii="Times New Roman" w:hAnsi="Times New Roman"/>
          <w:sz w:val="32"/>
          <w:szCs w:val="32"/>
        </w:rPr>
        <w:t>ми</w:t>
      </w:r>
      <w:r w:rsidR="00E10212" w:rsidRPr="00E10212">
        <w:rPr>
          <w:rFonts w:ascii="Times New Roman" w:hAnsi="Times New Roman"/>
          <w:sz w:val="32"/>
          <w:szCs w:val="32"/>
        </w:rPr>
        <w:t xml:space="preserve"> орган</w:t>
      </w:r>
      <w:r>
        <w:rPr>
          <w:rFonts w:ascii="Times New Roman" w:hAnsi="Times New Roman"/>
          <w:sz w:val="32"/>
          <w:szCs w:val="32"/>
        </w:rPr>
        <w:t>ами</w:t>
      </w:r>
      <w:r w:rsidR="00E10212" w:rsidRPr="00E10212">
        <w:rPr>
          <w:rFonts w:ascii="Times New Roman" w:hAnsi="Times New Roman"/>
          <w:sz w:val="32"/>
          <w:szCs w:val="32"/>
        </w:rPr>
        <w:t xml:space="preserve"> исполнительной власти</w:t>
      </w:r>
      <w:r>
        <w:rPr>
          <w:rFonts w:ascii="Times New Roman" w:hAnsi="Times New Roman"/>
          <w:sz w:val="32"/>
          <w:szCs w:val="32"/>
        </w:rPr>
        <w:t>.</w:t>
      </w:r>
    </w:p>
    <w:p w:rsidR="005D13CB" w:rsidRPr="00D54DED" w:rsidRDefault="005B575D" w:rsidP="005B575D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На сегодняшний день з</w:t>
      </w:r>
      <w:r w:rsidR="005D13CB" w:rsidRPr="00D54DED">
        <w:rPr>
          <w:rFonts w:ascii="Times New Roman" w:hAnsi="Times New Roman"/>
          <w:bCs/>
          <w:sz w:val="32"/>
          <w:szCs w:val="32"/>
        </w:rPr>
        <w:t>аконодательство о контрактной системе в РФ состоит из 760</w:t>
      </w:r>
      <w:r>
        <w:rPr>
          <w:rFonts w:ascii="Times New Roman" w:hAnsi="Times New Roman"/>
          <w:bCs/>
          <w:sz w:val="32"/>
          <w:szCs w:val="32"/>
        </w:rPr>
        <w:t xml:space="preserve"> (семис</w:t>
      </w:r>
      <w:r w:rsidR="00EF773C">
        <w:rPr>
          <w:rFonts w:ascii="Times New Roman" w:hAnsi="Times New Roman"/>
          <w:bCs/>
          <w:sz w:val="32"/>
          <w:szCs w:val="32"/>
        </w:rPr>
        <w:t>о</w:t>
      </w:r>
      <w:r>
        <w:rPr>
          <w:rFonts w:ascii="Times New Roman" w:hAnsi="Times New Roman"/>
          <w:bCs/>
          <w:sz w:val="32"/>
          <w:szCs w:val="32"/>
        </w:rPr>
        <w:t>т шестидесяти)</w:t>
      </w:r>
      <w:r w:rsidR="005D13CB" w:rsidRPr="00D54DED">
        <w:rPr>
          <w:rFonts w:ascii="Times New Roman" w:hAnsi="Times New Roman"/>
          <w:bCs/>
          <w:sz w:val="32"/>
          <w:szCs w:val="32"/>
        </w:rPr>
        <w:t xml:space="preserve"> актов федерального уровня.</w:t>
      </w:r>
    </w:p>
    <w:p w:rsidR="005D13CB" w:rsidRPr="00D54DED" w:rsidRDefault="005D13CB" w:rsidP="005D13CB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>На уровне нашего субъекта</w:t>
      </w:r>
      <w:r w:rsidR="000B0939" w:rsidRPr="00D54DED">
        <w:rPr>
          <w:rFonts w:ascii="Times New Roman" w:hAnsi="Times New Roman"/>
          <w:bCs/>
          <w:sz w:val="32"/>
          <w:szCs w:val="32"/>
        </w:rPr>
        <w:t>, во исполнение требований законодателя,</w:t>
      </w:r>
      <w:r w:rsidRPr="00D54DED">
        <w:rPr>
          <w:rFonts w:ascii="Times New Roman" w:hAnsi="Times New Roman"/>
          <w:bCs/>
          <w:sz w:val="32"/>
          <w:szCs w:val="32"/>
        </w:rPr>
        <w:t xml:space="preserve"> принято 28 актов регионального правительства, которые касаются сферы закупок.  </w:t>
      </w:r>
    </w:p>
    <w:p w:rsidR="005B575D" w:rsidRDefault="005D13CB" w:rsidP="005D13CB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 xml:space="preserve">2017 год традиционно был богат на изменения </w:t>
      </w:r>
      <w:r w:rsidR="005B575D">
        <w:rPr>
          <w:rFonts w:ascii="Times New Roman" w:hAnsi="Times New Roman"/>
          <w:bCs/>
          <w:sz w:val="32"/>
          <w:szCs w:val="32"/>
        </w:rPr>
        <w:t xml:space="preserve">в </w:t>
      </w:r>
      <w:r w:rsidRPr="00D54DED">
        <w:rPr>
          <w:rFonts w:ascii="Times New Roman" w:hAnsi="Times New Roman"/>
          <w:bCs/>
          <w:sz w:val="32"/>
          <w:szCs w:val="32"/>
        </w:rPr>
        <w:t>законодательств</w:t>
      </w:r>
      <w:r w:rsidR="005B575D">
        <w:rPr>
          <w:rFonts w:ascii="Times New Roman" w:hAnsi="Times New Roman"/>
          <w:bCs/>
          <w:sz w:val="32"/>
          <w:szCs w:val="32"/>
        </w:rPr>
        <w:t>е</w:t>
      </w:r>
      <w:r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5B575D">
        <w:rPr>
          <w:rFonts w:ascii="Times New Roman" w:hAnsi="Times New Roman"/>
          <w:bCs/>
          <w:sz w:val="32"/>
          <w:szCs w:val="32"/>
        </w:rPr>
        <w:t>о</w:t>
      </w:r>
      <w:r w:rsidR="005B575D" w:rsidRPr="005B575D">
        <w:rPr>
          <w:rFonts w:ascii="Times New Roman" w:hAnsi="Times New Roman"/>
          <w:bCs/>
          <w:sz w:val="32"/>
          <w:szCs w:val="32"/>
        </w:rPr>
        <w:t xml:space="preserve"> </w:t>
      </w:r>
      <w:r w:rsidRPr="00D54DED">
        <w:rPr>
          <w:rFonts w:ascii="Times New Roman" w:hAnsi="Times New Roman"/>
          <w:bCs/>
          <w:sz w:val="32"/>
          <w:szCs w:val="32"/>
        </w:rPr>
        <w:t>контрактной систем</w:t>
      </w:r>
      <w:r w:rsidR="005B575D">
        <w:rPr>
          <w:rFonts w:ascii="Times New Roman" w:hAnsi="Times New Roman"/>
          <w:bCs/>
          <w:sz w:val="32"/>
          <w:szCs w:val="32"/>
        </w:rPr>
        <w:t xml:space="preserve">е. В целях качественного исполнения уполномоченным </w:t>
      </w:r>
      <w:r w:rsidR="005B575D">
        <w:rPr>
          <w:rFonts w:ascii="Times New Roman" w:hAnsi="Times New Roman"/>
          <w:bCs/>
          <w:sz w:val="32"/>
          <w:szCs w:val="32"/>
        </w:rPr>
        <w:lastRenderedPageBreak/>
        <w:t xml:space="preserve">органом своей основной функции – определения поставщика, сотрудникам Департамента в 2017 году было необходимо отследить, учесть и обеспечить соблюдение изменений, произошедших в, порядка 100 нормативно-правовых актах.  </w:t>
      </w:r>
    </w:p>
    <w:p w:rsidR="0029489E" w:rsidRDefault="005D13CB" w:rsidP="005D13CB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>Так 14 раз вносились изменения в сам федеральный закон. Правительством РФ было принято 57 новых актов или внесены изменения в действующие постановления; было принято или изменено 10 распоряжений Правительства РФ; в 19 приказов различных ведомств, которые обязаны учитывать в своей работе заказчики Ивановской области и уполномоченный орган, внесены изменения либо приняты новые акты (среди них Министерство здравоохранения РФ, Министерство промышленности и торговли РФ, Торгово-промышленная палата РФ, Министерство финансов РФ).</w:t>
      </w:r>
    </w:p>
    <w:p w:rsidR="00E51AE1" w:rsidRPr="00D54DED" w:rsidRDefault="00E70508" w:rsidP="000867ED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Изменения в федеральном законодательстве </w:t>
      </w:r>
      <w:r w:rsidR="000867ED">
        <w:rPr>
          <w:rFonts w:ascii="Times New Roman" w:hAnsi="Times New Roman"/>
          <w:bCs/>
          <w:sz w:val="32"/>
          <w:szCs w:val="32"/>
        </w:rPr>
        <w:t>в большинстве случаев</w:t>
      </w:r>
      <w:r>
        <w:rPr>
          <w:rFonts w:ascii="Times New Roman" w:hAnsi="Times New Roman"/>
          <w:bCs/>
          <w:sz w:val="32"/>
          <w:szCs w:val="32"/>
        </w:rPr>
        <w:t xml:space="preserve"> влекут необходимость </w:t>
      </w:r>
      <w:r w:rsidR="000867ED">
        <w:rPr>
          <w:rFonts w:ascii="Times New Roman" w:hAnsi="Times New Roman"/>
          <w:bCs/>
          <w:sz w:val="32"/>
          <w:szCs w:val="32"/>
        </w:rPr>
        <w:t xml:space="preserve">внесения изменений в региональные акты. </w:t>
      </w:r>
      <w:r w:rsidR="005D13CB" w:rsidRPr="00D54DED">
        <w:rPr>
          <w:rFonts w:ascii="Times New Roman" w:hAnsi="Times New Roman"/>
          <w:bCs/>
          <w:sz w:val="32"/>
          <w:szCs w:val="32"/>
        </w:rPr>
        <w:t>В связи с чем в</w:t>
      </w:r>
      <w:r w:rsidR="0029489E" w:rsidRPr="00D54DED">
        <w:rPr>
          <w:rFonts w:ascii="Times New Roman" w:hAnsi="Times New Roman"/>
          <w:bCs/>
          <w:sz w:val="32"/>
          <w:szCs w:val="32"/>
        </w:rPr>
        <w:t xml:space="preserve"> течение 201</w:t>
      </w:r>
      <w:r w:rsidR="006E50D1" w:rsidRPr="00D54DED">
        <w:rPr>
          <w:rFonts w:ascii="Times New Roman" w:hAnsi="Times New Roman"/>
          <w:bCs/>
          <w:sz w:val="32"/>
          <w:szCs w:val="32"/>
        </w:rPr>
        <w:t>7</w:t>
      </w:r>
      <w:r w:rsidR="0029489E" w:rsidRPr="00D54DED">
        <w:rPr>
          <w:rFonts w:ascii="Times New Roman" w:hAnsi="Times New Roman"/>
          <w:bCs/>
          <w:sz w:val="32"/>
          <w:szCs w:val="32"/>
        </w:rPr>
        <w:t xml:space="preserve"> года </w:t>
      </w:r>
      <w:r w:rsidR="00114B5E" w:rsidRPr="00D54DED">
        <w:rPr>
          <w:rFonts w:ascii="Times New Roman" w:hAnsi="Times New Roman"/>
          <w:bCs/>
          <w:sz w:val="32"/>
          <w:szCs w:val="32"/>
        </w:rPr>
        <w:t>Департаментом</w:t>
      </w:r>
      <w:r w:rsidR="00253625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8779DC" w:rsidRPr="00D54DED">
        <w:rPr>
          <w:rFonts w:ascii="Times New Roman" w:hAnsi="Times New Roman"/>
          <w:bCs/>
          <w:sz w:val="32"/>
          <w:szCs w:val="32"/>
        </w:rPr>
        <w:t>проведена работа</w:t>
      </w:r>
      <w:r w:rsidR="00253625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29489E" w:rsidRPr="00D54DED">
        <w:rPr>
          <w:rFonts w:ascii="Times New Roman" w:hAnsi="Times New Roman"/>
          <w:bCs/>
          <w:sz w:val="32"/>
          <w:szCs w:val="32"/>
        </w:rPr>
        <w:t xml:space="preserve">по </w:t>
      </w:r>
      <w:r w:rsidR="000D0DE4" w:rsidRPr="00D54DED">
        <w:rPr>
          <w:rFonts w:ascii="Times New Roman" w:hAnsi="Times New Roman"/>
          <w:bCs/>
          <w:sz w:val="32"/>
          <w:szCs w:val="32"/>
        </w:rPr>
        <w:t>приведени</w:t>
      </w:r>
      <w:r w:rsidR="00A663F2" w:rsidRPr="00D54DED">
        <w:rPr>
          <w:rFonts w:ascii="Times New Roman" w:hAnsi="Times New Roman"/>
          <w:bCs/>
          <w:sz w:val="32"/>
          <w:szCs w:val="32"/>
        </w:rPr>
        <w:t>ю</w:t>
      </w:r>
      <w:r w:rsidR="000D0DE4" w:rsidRPr="00D54DED">
        <w:rPr>
          <w:rFonts w:ascii="Times New Roman" w:hAnsi="Times New Roman"/>
          <w:bCs/>
          <w:sz w:val="32"/>
          <w:szCs w:val="32"/>
        </w:rPr>
        <w:t xml:space="preserve"> в соответствие </w:t>
      </w:r>
      <w:r w:rsidR="00E51AE1" w:rsidRPr="00D54DED">
        <w:rPr>
          <w:rFonts w:ascii="Times New Roman" w:hAnsi="Times New Roman"/>
          <w:bCs/>
          <w:sz w:val="32"/>
          <w:szCs w:val="32"/>
        </w:rPr>
        <w:t>с федеральным законодательством нормативных правовых актов Правительства Ивановской области</w:t>
      </w:r>
      <w:r w:rsidR="005D13CB" w:rsidRPr="00D54DED">
        <w:rPr>
          <w:rFonts w:ascii="Times New Roman" w:hAnsi="Times New Roman"/>
          <w:bCs/>
          <w:sz w:val="32"/>
          <w:szCs w:val="32"/>
        </w:rPr>
        <w:t>, в том числе,</w:t>
      </w:r>
      <w:r w:rsidR="00E51AE1" w:rsidRPr="00D54DED">
        <w:rPr>
          <w:rFonts w:ascii="Times New Roman" w:hAnsi="Times New Roman"/>
          <w:bCs/>
          <w:sz w:val="32"/>
          <w:szCs w:val="32"/>
        </w:rPr>
        <w:t xml:space="preserve"> в части</w:t>
      </w:r>
      <w:ins w:id="1" w:author="ДКА" w:date="2018-03-28T15:09:00Z">
        <w:r w:rsidR="005C6E23" w:rsidRPr="00D54DED">
          <w:rPr>
            <w:rFonts w:ascii="Times New Roman" w:hAnsi="Times New Roman"/>
            <w:bCs/>
            <w:sz w:val="32"/>
            <w:szCs w:val="32"/>
          </w:rPr>
          <w:t>,</w:t>
        </w:r>
      </w:ins>
      <w:r w:rsidR="00E51AE1" w:rsidRPr="00D54DED">
        <w:rPr>
          <w:rFonts w:ascii="Times New Roman" w:hAnsi="Times New Roman"/>
          <w:bCs/>
          <w:sz w:val="32"/>
          <w:szCs w:val="32"/>
        </w:rPr>
        <w:t xml:space="preserve"> касающейся расширения круга заказчиков, для которых Департамент является органом, уполномоченным на определение поставщиков</w:t>
      </w:r>
      <w:r w:rsidR="005C6E23" w:rsidRPr="00D54DED">
        <w:rPr>
          <w:rFonts w:ascii="Times New Roman" w:hAnsi="Times New Roman"/>
          <w:bCs/>
          <w:sz w:val="32"/>
          <w:szCs w:val="32"/>
        </w:rPr>
        <w:t>, а именно</w:t>
      </w:r>
      <w:r w:rsidR="008779DC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5D13CB" w:rsidRPr="00D54DED">
        <w:rPr>
          <w:rFonts w:ascii="Times New Roman" w:hAnsi="Times New Roman"/>
          <w:bCs/>
          <w:sz w:val="32"/>
          <w:szCs w:val="32"/>
        </w:rPr>
        <w:t>г</w:t>
      </w:r>
      <w:r w:rsidR="008779DC" w:rsidRPr="00D54DED">
        <w:rPr>
          <w:rFonts w:ascii="Times New Roman" w:hAnsi="Times New Roman"/>
          <w:bCs/>
          <w:sz w:val="32"/>
          <w:szCs w:val="32"/>
        </w:rPr>
        <w:t>осударственных унитарных предприятий</w:t>
      </w:r>
      <w:r w:rsidR="005D13CB" w:rsidRPr="00D54DED">
        <w:rPr>
          <w:rFonts w:ascii="Times New Roman" w:hAnsi="Times New Roman"/>
          <w:bCs/>
          <w:sz w:val="32"/>
          <w:szCs w:val="32"/>
        </w:rPr>
        <w:t>,</w:t>
      </w:r>
      <w:r w:rsidR="008779DC" w:rsidRPr="00D54DED">
        <w:rPr>
          <w:rFonts w:ascii="Times New Roman" w:hAnsi="Times New Roman"/>
          <w:bCs/>
          <w:sz w:val="32"/>
          <w:szCs w:val="32"/>
        </w:rPr>
        <w:t xml:space="preserve"> осуществляющих </w:t>
      </w:r>
      <w:r w:rsidR="005D13CB" w:rsidRPr="00D54DED">
        <w:rPr>
          <w:rFonts w:ascii="Times New Roman" w:hAnsi="Times New Roman"/>
          <w:bCs/>
          <w:sz w:val="32"/>
          <w:szCs w:val="32"/>
        </w:rPr>
        <w:t xml:space="preserve">с января 2017 закупки </w:t>
      </w:r>
      <w:r w:rsidR="008779DC" w:rsidRPr="00D54DED">
        <w:rPr>
          <w:rFonts w:ascii="Times New Roman" w:hAnsi="Times New Roman"/>
          <w:bCs/>
          <w:sz w:val="32"/>
          <w:szCs w:val="32"/>
        </w:rPr>
        <w:t>по ФЗ</w:t>
      </w:r>
      <w:r w:rsidR="005D13CB" w:rsidRPr="00D54DED">
        <w:rPr>
          <w:rFonts w:ascii="Times New Roman" w:hAnsi="Times New Roman"/>
          <w:bCs/>
          <w:sz w:val="32"/>
          <w:szCs w:val="32"/>
        </w:rPr>
        <w:t xml:space="preserve"> № 44 </w:t>
      </w:r>
      <w:r w:rsidR="005C6E23" w:rsidRPr="00D54DED">
        <w:rPr>
          <w:rFonts w:ascii="Times New Roman" w:hAnsi="Times New Roman"/>
          <w:bCs/>
          <w:sz w:val="32"/>
          <w:szCs w:val="32"/>
        </w:rPr>
        <w:t>(Приложение № 1).</w:t>
      </w:r>
    </w:p>
    <w:p w:rsidR="00A6577A" w:rsidRPr="00D54DED" w:rsidRDefault="00714143" w:rsidP="00714143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lastRenderedPageBreak/>
        <w:t>2.</w:t>
      </w:r>
      <w:r w:rsidR="00026FA4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026FA4" w:rsidRPr="00D54DED">
        <w:rPr>
          <w:rFonts w:ascii="Times New Roman" w:hAnsi="Times New Roman"/>
          <w:bCs/>
          <w:sz w:val="32"/>
          <w:szCs w:val="32"/>
        </w:rPr>
        <w:tab/>
      </w:r>
      <w:r w:rsidR="0029489E" w:rsidRPr="00D54DED">
        <w:rPr>
          <w:rFonts w:ascii="Times New Roman" w:hAnsi="Times New Roman"/>
          <w:bCs/>
          <w:sz w:val="32"/>
          <w:szCs w:val="32"/>
        </w:rPr>
        <w:t xml:space="preserve">В целях </w:t>
      </w:r>
      <w:r w:rsidR="00EF0094" w:rsidRPr="00D54DED">
        <w:rPr>
          <w:rFonts w:ascii="Times New Roman" w:hAnsi="Times New Roman"/>
          <w:bCs/>
          <w:sz w:val="32"/>
          <w:szCs w:val="32"/>
        </w:rPr>
        <w:t xml:space="preserve">оперативного доведения до государственных </w:t>
      </w:r>
      <w:r w:rsidR="00A6577A" w:rsidRPr="00D54DED">
        <w:rPr>
          <w:rFonts w:ascii="Times New Roman" w:hAnsi="Times New Roman"/>
          <w:bCs/>
          <w:sz w:val="32"/>
          <w:szCs w:val="32"/>
        </w:rPr>
        <w:t xml:space="preserve">и муниципальных </w:t>
      </w:r>
      <w:r w:rsidR="00EF0094" w:rsidRPr="00D54DED">
        <w:rPr>
          <w:rFonts w:ascii="Times New Roman" w:hAnsi="Times New Roman"/>
          <w:bCs/>
          <w:sz w:val="32"/>
          <w:szCs w:val="32"/>
        </w:rPr>
        <w:t xml:space="preserve">заказчиков Ивановской области и их подведомственных </w:t>
      </w:r>
      <w:r w:rsidR="005C6E23" w:rsidRPr="00D54DED">
        <w:rPr>
          <w:rFonts w:ascii="Times New Roman" w:hAnsi="Times New Roman"/>
          <w:bCs/>
          <w:sz w:val="32"/>
          <w:szCs w:val="32"/>
        </w:rPr>
        <w:t xml:space="preserve">им </w:t>
      </w:r>
      <w:r w:rsidR="00EF0094" w:rsidRPr="00D54DED">
        <w:rPr>
          <w:rFonts w:ascii="Times New Roman" w:hAnsi="Times New Roman"/>
          <w:bCs/>
          <w:sz w:val="32"/>
          <w:szCs w:val="32"/>
        </w:rPr>
        <w:t>учреждений изменений в законодательстве о контрактной системе Департаментом, на регулярной основе в различных форматах</w:t>
      </w:r>
      <w:r w:rsidR="0029489E" w:rsidRPr="00D54DED">
        <w:rPr>
          <w:rFonts w:ascii="Times New Roman" w:hAnsi="Times New Roman"/>
          <w:bCs/>
          <w:sz w:val="32"/>
          <w:szCs w:val="32"/>
        </w:rPr>
        <w:t xml:space="preserve">, </w:t>
      </w:r>
      <w:r w:rsidR="00EF0094" w:rsidRPr="00D54DED">
        <w:rPr>
          <w:rFonts w:ascii="Times New Roman" w:hAnsi="Times New Roman"/>
          <w:bCs/>
          <w:sz w:val="32"/>
          <w:szCs w:val="32"/>
        </w:rPr>
        <w:t>в течение 201</w:t>
      </w:r>
      <w:r w:rsidR="00E345C5" w:rsidRPr="00D54DED">
        <w:rPr>
          <w:rFonts w:ascii="Times New Roman" w:hAnsi="Times New Roman"/>
          <w:bCs/>
          <w:sz w:val="32"/>
          <w:szCs w:val="32"/>
        </w:rPr>
        <w:t>7</w:t>
      </w:r>
      <w:r w:rsidR="00EF0094" w:rsidRPr="00D54DED">
        <w:rPr>
          <w:rFonts w:ascii="Times New Roman" w:hAnsi="Times New Roman"/>
          <w:bCs/>
          <w:sz w:val="32"/>
          <w:szCs w:val="32"/>
        </w:rPr>
        <w:t xml:space="preserve"> года проведен</w:t>
      </w:r>
      <w:r w:rsidR="005C6E23" w:rsidRPr="00D54DED">
        <w:rPr>
          <w:rFonts w:ascii="Times New Roman" w:hAnsi="Times New Roman"/>
          <w:bCs/>
          <w:sz w:val="32"/>
          <w:szCs w:val="32"/>
        </w:rPr>
        <w:t xml:space="preserve">о </w:t>
      </w:r>
      <w:r w:rsidR="00A80B3F" w:rsidRPr="00D54DED">
        <w:rPr>
          <w:rFonts w:ascii="Times New Roman" w:hAnsi="Times New Roman"/>
          <w:bCs/>
          <w:sz w:val="32"/>
          <w:szCs w:val="32"/>
        </w:rPr>
        <w:t>15 информационных и</w:t>
      </w:r>
      <w:r w:rsidR="00EF0094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29489E" w:rsidRPr="00D54DED">
        <w:rPr>
          <w:rFonts w:ascii="Times New Roman" w:hAnsi="Times New Roman"/>
          <w:bCs/>
          <w:sz w:val="32"/>
          <w:szCs w:val="32"/>
        </w:rPr>
        <w:t>практически</w:t>
      </w:r>
      <w:r w:rsidR="005C6E23" w:rsidRPr="00D54DED">
        <w:rPr>
          <w:rFonts w:ascii="Times New Roman" w:hAnsi="Times New Roman"/>
          <w:bCs/>
          <w:sz w:val="32"/>
          <w:szCs w:val="32"/>
        </w:rPr>
        <w:t>х</w:t>
      </w:r>
      <w:r w:rsidR="0029489E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A80B3F" w:rsidRPr="00D54DED">
        <w:rPr>
          <w:rFonts w:ascii="Times New Roman" w:hAnsi="Times New Roman"/>
          <w:bCs/>
          <w:sz w:val="32"/>
          <w:szCs w:val="32"/>
        </w:rPr>
        <w:t>мероприятий</w:t>
      </w:r>
      <w:r w:rsidR="005C6E23" w:rsidRPr="00D54DED">
        <w:rPr>
          <w:rFonts w:ascii="Times New Roman" w:hAnsi="Times New Roman"/>
          <w:bCs/>
          <w:sz w:val="32"/>
          <w:szCs w:val="32"/>
        </w:rPr>
        <w:t xml:space="preserve"> (приложение № 2)</w:t>
      </w:r>
      <w:r w:rsidR="00A6577A" w:rsidRPr="00D54DED">
        <w:rPr>
          <w:rFonts w:ascii="Times New Roman" w:hAnsi="Times New Roman"/>
          <w:bCs/>
          <w:sz w:val="32"/>
          <w:szCs w:val="32"/>
        </w:rPr>
        <w:t>.</w:t>
      </w:r>
    </w:p>
    <w:p w:rsidR="00077107" w:rsidRPr="00D54DED" w:rsidRDefault="00A6577A" w:rsidP="000B0939">
      <w:pPr>
        <w:spacing w:after="0" w:line="360" w:lineRule="auto"/>
        <w:ind w:firstLine="709"/>
        <w:jc w:val="both"/>
        <w:rPr>
          <w:sz w:val="32"/>
          <w:szCs w:val="32"/>
          <w:highlight w:val="yellow"/>
        </w:rPr>
      </w:pPr>
      <w:r w:rsidRPr="00D54DED">
        <w:rPr>
          <w:rFonts w:ascii="Times New Roman" w:hAnsi="Times New Roman"/>
          <w:bCs/>
          <w:sz w:val="32"/>
          <w:szCs w:val="32"/>
        </w:rPr>
        <w:t xml:space="preserve">В </w:t>
      </w:r>
      <w:r w:rsidR="00714143" w:rsidRPr="00D54DED">
        <w:rPr>
          <w:rFonts w:ascii="Times New Roman" w:hAnsi="Times New Roman"/>
          <w:bCs/>
          <w:sz w:val="32"/>
          <w:szCs w:val="32"/>
        </w:rPr>
        <w:t xml:space="preserve"> рамках</w:t>
      </w:r>
      <w:r w:rsidRPr="00D54DED">
        <w:rPr>
          <w:rFonts w:ascii="Times New Roman" w:hAnsi="Times New Roman"/>
          <w:bCs/>
          <w:sz w:val="32"/>
          <w:szCs w:val="32"/>
        </w:rPr>
        <w:t xml:space="preserve"> исполнения </w:t>
      </w:r>
      <w:bookmarkStart w:id="2" w:name="_Hlk510082989"/>
      <w:r w:rsidR="000B0939" w:rsidRPr="00D54DED">
        <w:rPr>
          <w:rFonts w:ascii="Times New Roman" w:hAnsi="Times New Roman"/>
          <w:bCs/>
          <w:sz w:val="32"/>
          <w:szCs w:val="32"/>
        </w:rPr>
        <w:t>системных мероприятий по развитию конкурентной среды в Ивановской области,</w:t>
      </w:r>
      <w:r w:rsidR="000B0939" w:rsidRPr="00D54DED">
        <w:rPr>
          <w:sz w:val="32"/>
          <w:szCs w:val="32"/>
        </w:rPr>
        <w:t xml:space="preserve"> </w:t>
      </w:r>
      <w:bookmarkEnd w:id="2"/>
      <w:r w:rsidR="000B0939" w:rsidRPr="00D54DED">
        <w:rPr>
          <w:rFonts w:ascii="Times New Roman" w:hAnsi="Times New Roman"/>
          <w:bCs/>
          <w:sz w:val="32"/>
          <w:szCs w:val="32"/>
        </w:rPr>
        <w:t xml:space="preserve">развитию конкуренции при осуществлении процедур государственных и муниципальных закупок, а также </w:t>
      </w:r>
      <w:bookmarkStart w:id="3" w:name="_Hlk510083114"/>
      <w:r w:rsidR="000B0939" w:rsidRPr="00D54DED">
        <w:rPr>
          <w:rFonts w:ascii="Times New Roman" w:hAnsi="Times New Roman"/>
          <w:bCs/>
          <w:sz w:val="32"/>
          <w:szCs w:val="32"/>
        </w:rPr>
        <w:t xml:space="preserve">закупок хозяйствующих субъектов, доля Ивановской области в которых составляет более 50 процентов, в том числе за счет расширения участия в указанных процедурах субъектов малого и среднего предпринимательства, </w:t>
      </w:r>
      <w:bookmarkEnd w:id="3"/>
      <w:r w:rsidR="00A80B3F" w:rsidRPr="00D54DED">
        <w:rPr>
          <w:rFonts w:ascii="Times New Roman" w:hAnsi="Times New Roman"/>
          <w:bCs/>
          <w:sz w:val="32"/>
          <w:szCs w:val="32"/>
        </w:rPr>
        <w:t>а также для повышения уровня готовности участников к работе в условиях постоянно меняющегося законодательства в сфере государственных</w:t>
      </w:r>
      <w:r w:rsidR="00714143" w:rsidRPr="00D54DED">
        <w:rPr>
          <w:rFonts w:ascii="Times New Roman" w:hAnsi="Times New Roman"/>
          <w:bCs/>
          <w:sz w:val="32"/>
          <w:szCs w:val="32"/>
        </w:rPr>
        <w:t xml:space="preserve"> и муниципальных</w:t>
      </w:r>
      <w:r w:rsidR="00A80B3F" w:rsidRPr="00D54DED">
        <w:rPr>
          <w:rFonts w:ascii="Times New Roman" w:hAnsi="Times New Roman"/>
          <w:bCs/>
          <w:sz w:val="32"/>
          <w:szCs w:val="32"/>
        </w:rPr>
        <w:t xml:space="preserve"> закупок</w:t>
      </w:r>
      <w:r w:rsidR="00A80B3F" w:rsidRPr="00D54DED">
        <w:rPr>
          <w:sz w:val="32"/>
          <w:szCs w:val="32"/>
        </w:rPr>
        <w:t xml:space="preserve"> </w:t>
      </w:r>
      <w:r w:rsidR="00A80B3F" w:rsidRPr="00D54DED">
        <w:rPr>
          <w:rFonts w:ascii="Times New Roman" w:hAnsi="Times New Roman"/>
          <w:bCs/>
          <w:sz w:val="32"/>
          <w:szCs w:val="32"/>
        </w:rPr>
        <w:t>Департаментом, в различных форматах, в течение 2017 года проведено</w:t>
      </w:r>
      <w:r w:rsidR="00714143" w:rsidRPr="00D54DED">
        <w:rPr>
          <w:rFonts w:ascii="Times New Roman" w:hAnsi="Times New Roman"/>
          <w:bCs/>
          <w:sz w:val="32"/>
          <w:szCs w:val="32"/>
        </w:rPr>
        <w:t xml:space="preserve"> 8 мероприятий для субъектов малого и среднего предпринимательства Ивановской области. </w:t>
      </w:r>
    </w:p>
    <w:p w:rsidR="004F1F5A" w:rsidRPr="00D54DED" w:rsidRDefault="00714143" w:rsidP="004F1F5A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 xml:space="preserve">3. </w:t>
      </w:r>
      <w:r w:rsidRPr="00D54DED">
        <w:rPr>
          <w:rFonts w:ascii="Times New Roman" w:hAnsi="Times New Roman"/>
          <w:bCs/>
          <w:sz w:val="32"/>
          <w:szCs w:val="32"/>
        </w:rPr>
        <w:tab/>
      </w:r>
      <w:r w:rsidR="004F1F5A" w:rsidRPr="00D54DED">
        <w:rPr>
          <w:rFonts w:ascii="Times New Roman" w:hAnsi="Times New Roman"/>
          <w:bCs/>
          <w:sz w:val="32"/>
          <w:szCs w:val="32"/>
        </w:rPr>
        <w:t>В целях повышения прозрачности проведения закупочных процедур, неукоснительного соблюдения требований законодательства о контрактной системе, снижения количества неэффективных процедур и, как следствие – минимизации коррупционных рисков</w:t>
      </w:r>
      <w:r w:rsidR="008B6C95">
        <w:rPr>
          <w:rFonts w:ascii="Times New Roman" w:hAnsi="Times New Roman"/>
          <w:bCs/>
          <w:sz w:val="32"/>
          <w:szCs w:val="32"/>
        </w:rPr>
        <w:t xml:space="preserve"> в</w:t>
      </w:r>
      <w:r w:rsidR="00A33DE3" w:rsidRPr="00D54DED">
        <w:rPr>
          <w:rFonts w:ascii="Times New Roman" w:hAnsi="Times New Roman"/>
          <w:bCs/>
          <w:sz w:val="32"/>
          <w:szCs w:val="32"/>
        </w:rPr>
        <w:t xml:space="preserve"> работе государственных заказчиков</w:t>
      </w:r>
      <w:r w:rsidR="004F1F5A" w:rsidRPr="00D54DED">
        <w:rPr>
          <w:rFonts w:ascii="Times New Roman" w:hAnsi="Times New Roman"/>
          <w:bCs/>
          <w:sz w:val="32"/>
          <w:szCs w:val="32"/>
        </w:rPr>
        <w:t>, Департаментом с 2014 года ведется работа по централизации закупок</w:t>
      </w:r>
      <w:r w:rsidR="00E17BFE" w:rsidRPr="00D54DED">
        <w:rPr>
          <w:rFonts w:ascii="Times New Roman" w:hAnsi="Times New Roman"/>
          <w:bCs/>
          <w:sz w:val="32"/>
          <w:szCs w:val="32"/>
        </w:rPr>
        <w:t xml:space="preserve"> на уровне субъекта</w:t>
      </w:r>
      <w:r w:rsidR="004F1F5A" w:rsidRPr="00D54DED">
        <w:rPr>
          <w:rFonts w:ascii="Times New Roman" w:hAnsi="Times New Roman"/>
          <w:bCs/>
          <w:sz w:val="32"/>
          <w:szCs w:val="32"/>
        </w:rPr>
        <w:t>. Технически обеспечение работы по централизации осуществляется с помощью программного комплекса</w:t>
      </w:r>
      <w:r w:rsidR="00D814EB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4F1F5A" w:rsidRPr="00D54DED">
        <w:rPr>
          <w:rFonts w:ascii="Times New Roman" w:hAnsi="Times New Roman"/>
          <w:bCs/>
          <w:sz w:val="32"/>
          <w:szCs w:val="32"/>
        </w:rPr>
        <w:t xml:space="preserve">«Web-Торги». Данный комплекс позволяет обеспечить </w:t>
      </w:r>
      <w:r w:rsidR="004F1F5A" w:rsidRPr="00D54DED">
        <w:rPr>
          <w:rFonts w:ascii="Times New Roman" w:hAnsi="Times New Roman"/>
          <w:bCs/>
          <w:sz w:val="32"/>
          <w:szCs w:val="32"/>
        </w:rPr>
        <w:lastRenderedPageBreak/>
        <w:t xml:space="preserve">автоматизированный контроль за соблюдением заказчиком </w:t>
      </w:r>
      <w:r w:rsidR="00E17BFE" w:rsidRPr="00D54DED">
        <w:rPr>
          <w:rFonts w:ascii="Times New Roman" w:hAnsi="Times New Roman"/>
          <w:bCs/>
          <w:sz w:val="32"/>
          <w:szCs w:val="32"/>
        </w:rPr>
        <w:t xml:space="preserve">типовых требований </w:t>
      </w:r>
      <w:r w:rsidR="004F1F5A" w:rsidRPr="00D54DED">
        <w:rPr>
          <w:rFonts w:ascii="Times New Roman" w:hAnsi="Times New Roman"/>
          <w:bCs/>
          <w:sz w:val="32"/>
          <w:szCs w:val="32"/>
        </w:rPr>
        <w:t>законодател</w:t>
      </w:r>
      <w:r w:rsidR="00E17BFE" w:rsidRPr="00D54DED">
        <w:rPr>
          <w:rFonts w:ascii="Times New Roman" w:hAnsi="Times New Roman"/>
          <w:bCs/>
          <w:sz w:val="32"/>
          <w:szCs w:val="32"/>
        </w:rPr>
        <w:t>я</w:t>
      </w:r>
      <w:r w:rsidR="004F1F5A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E17BFE" w:rsidRPr="00D54DED">
        <w:rPr>
          <w:rFonts w:ascii="Times New Roman" w:hAnsi="Times New Roman"/>
          <w:bCs/>
          <w:sz w:val="32"/>
          <w:szCs w:val="32"/>
        </w:rPr>
        <w:t xml:space="preserve">уже </w:t>
      </w:r>
      <w:r w:rsidR="004F1F5A" w:rsidRPr="00D54DED">
        <w:rPr>
          <w:rFonts w:ascii="Times New Roman" w:hAnsi="Times New Roman"/>
          <w:bCs/>
          <w:sz w:val="32"/>
          <w:szCs w:val="32"/>
        </w:rPr>
        <w:t xml:space="preserve">на этапе формирования плана закупок, плана-графика и пакета документов </w:t>
      </w:r>
      <w:r w:rsidR="00E17BFE" w:rsidRPr="00D54DED">
        <w:rPr>
          <w:rFonts w:ascii="Times New Roman" w:hAnsi="Times New Roman"/>
          <w:bCs/>
          <w:sz w:val="32"/>
          <w:szCs w:val="32"/>
        </w:rPr>
        <w:t xml:space="preserve">для передачи </w:t>
      </w:r>
      <w:r w:rsidR="004F1F5A" w:rsidRPr="00D54DED">
        <w:rPr>
          <w:rFonts w:ascii="Times New Roman" w:hAnsi="Times New Roman"/>
          <w:bCs/>
          <w:sz w:val="32"/>
          <w:szCs w:val="32"/>
        </w:rPr>
        <w:t>в уполномоченный орган</w:t>
      </w:r>
      <w:r w:rsidR="00E17BFE" w:rsidRPr="00D54DED">
        <w:rPr>
          <w:rFonts w:ascii="Times New Roman" w:hAnsi="Times New Roman"/>
          <w:bCs/>
          <w:sz w:val="32"/>
          <w:szCs w:val="32"/>
        </w:rPr>
        <w:t xml:space="preserve">; </w:t>
      </w:r>
      <w:r w:rsidR="004F1F5A" w:rsidRPr="00D54DED">
        <w:rPr>
          <w:rFonts w:ascii="Times New Roman" w:hAnsi="Times New Roman"/>
          <w:bCs/>
          <w:sz w:val="32"/>
          <w:szCs w:val="32"/>
        </w:rPr>
        <w:t xml:space="preserve">обеспечить контроль за соблюдением формирования заказчиком начальной (максимальной) цены контракта еще на этапе планирования закупки, </w:t>
      </w:r>
      <w:r w:rsidR="00E17BFE" w:rsidRPr="00D54DED">
        <w:rPr>
          <w:rFonts w:ascii="Times New Roman" w:hAnsi="Times New Roman"/>
          <w:bCs/>
          <w:sz w:val="32"/>
          <w:szCs w:val="32"/>
        </w:rPr>
        <w:t>и</w:t>
      </w:r>
      <w:r w:rsidR="004F1F5A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E17BFE" w:rsidRPr="00D54DED">
        <w:rPr>
          <w:rFonts w:ascii="Times New Roman" w:hAnsi="Times New Roman"/>
          <w:bCs/>
          <w:sz w:val="32"/>
          <w:szCs w:val="32"/>
        </w:rPr>
        <w:t xml:space="preserve">включает в себя функцию </w:t>
      </w:r>
      <w:r w:rsidR="004F1F5A" w:rsidRPr="00D54DED">
        <w:rPr>
          <w:rFonts w:ascii="Times New Roman" w:hAnsi="Times New Roman"/>
          <w:bCs/>
          <w:sz w:val="32"/>
          <w:szCs w:val="32"/>
        </w:rPr>
        <w:t>электронн</w:t>
      </w:r>
      <w:r w:rsidR="00E17BFE" w:rsidRPr="00D54DED">
        <w:rPr>
          <w:rFonts w:ascii="Times New Roman" w:hAnsi="Times New Roman"/>
          <w:bCs/>
          <w:sz w:val="32"/>
          <w:szCs w:val="32"/>
        </w:rPr>
        <w:t>ого</w:t>
      </w:r>
      <w:r w:rsidR="004F1F5A" w:rsidRPr="00D54DED">
        <w:rPr>
          <w:rFonts w:ascii="Times New Roman" w:hAnsi="Times New Roman"/>
          <w:bCs/>
          <w:sz w:val="32"/>
          <w:szCs w:val="32"/>
        </w:rPr>
        <w:t xml:space="preserve"> документооборот</w:t>
      </w:r>
      <w:r w:rsidR="00E17BFE" w:rsidRPr="00D54DED">
        <w:rPr>
          <w:rFonts w:ascii="Times New Roman" w:hAnsi="Times New Roman"/>
          <w:bCs/>
          <w:sz w:val="32"/>
          <w:szCs w:val="32"/>
        </w:rPr>
        <w:t>а</w:t>
      </w:r>
      <w:r w:rsidR="004F1F5A" w:rsidRPr="00D54DED">
        <w:rPr>
          <w:rFonts w:ascii="Times New Roman" w:hAnsi="Times New Roman"/>
          <w:bCs/>
          <w:sz w:val="32"/>
          <w:szCs w:val="32"/>
        </w:rPr>
        <w:t xml:space="preserve"> между заказчиком, уполномоченным органом, контролирующими органами</w:t>
      </w:r>
      <w:r w:rsidR="00E17BFE" w:rsidRPr="00D54DED">
        <w:rPr>
          <w:rFonts w:ascii="Times New Roman" w:hAnsi="Times New Roman"/>
          <w:bCs/>
          <w:sz w:val="32"/>
          <w:szCs w:val="32"/>
        </w:rPr>
        <w:t xml:space="preserve"> субъекта</w:t>
      </w:r>
      <w:r w:rsidR="004F1F5A" w:rsidRPr="00D54DED">
        <w:rPr>
          <w:rFonts w:ascii="Times New Roman" w:hAnsi="Times New Roman"/>
          <w:bCs/>
          <w:sz w:val="32"/>
          <w:szCs w:val="32"/>
        </w:rPr>
        <w:t xml:space="preserve">.   </w:t>
      </w:r>
    </w:p>
    <w:p w:rsidR="00A33DE3" w:rsidRPr="00D54DED" w:rsidRDefault="002148D6" w:rsidP="00A33DE3">
      <w:pPr>
        <w:spacing w:after="0" w:line="36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В 2017 году </w:t>
      </w:r>
      <w:r w:rsidR="00A33DE3" w:rsidRPr="00D54DED">
        <w:rPr>
          <w:rFonts w:ascii="Times New Roman" w:hAnsi="Times New Roman"/>
          <w:bCs/>
          <w:sz w:val="32"/>
          <w:szCs w:val="32"/>
        </w:rPr>
        <w:t>Департаментом ве</w:t>
      </w:r>
      <w:r>
        <w:rPr>
          <w:rFonts w:ascii="Times New Roman" w:hAnsi="Times New Roman"/>
          <w:bCs/>
          <w:sz w:val="32"/>
          <w:szCs w:val="32"/>
        </w:rPr>
        <w:t>лась</w:t>
      </w:r>
      <w:r w:rsidR="00A33DE3" w:rsidRPr="00D54DED">
        <w:rPr>
          <w:rFonts w:ascii="Times New Roman" w:hAnsi="Times New Roman"/>
          <w:bCs/>
          <w:sz w:val="32"/>
          <w:szCs w:val="32"/>
        </w:rPr>
        <w:t xml:space="preserve"> плановая работа по внедрению в порядок взаимодействия между уполномоченным органом и государственным заказчиком всего потенциала ПК «Web-торги», позволяющего, при осуществлении закупок в условиях изменяющегося законодательства о контрактной системе,</w:t>
      </w:r>
      <w:r w:rsidR="00A33DE3" w:rsidRPr="00D54DED">
        <w:rPr>
          <w:sz w:val="32"/>
          <w:szCs w:val="32"/>
        </w:rPr>
        <w:t xml:space="preserve"> </w:t>
      </w:r>
      <w:r w:rsidR="00A33DE3" w:rsidRPr="00D54DED">
        <w:rPr>
          <w:rFonts w:ascii="Times New Roman" w:hAnsi="Times New Roman"/>
          <w:bCs/>
          <w:sz w:val="32"/>
          <w:szCs w:val="32"/>
        </w:rPr>
        <w:t xml:space="preserve">охватить максимальный объем </w:t>
      </w:r>
      <w:r w:rsidR="00C923B2" w:rsidRPr="00D54DED">
        <w:rPr>
          <w:rFonts w:ascii="Times New Roman" w:hAnsi="Times New Roman"/>
          <w:bCs/>
          <w:sz w:val="32"/>
          <w:szCs w:val="32"/>
        </w:rPr>
        <w:t xml:space="preserve">необходимых заказчику </w:t>
      </w:r>
      <w:r>
        <w:rPr>
          <w:rFonts w:ascii="Times New Roman" w:hAnsi="Times New Roman"/>
          <w:bCs/>
          <w:sz w:val="32"/>
          <w:szCs w:val="32"/>
        </w:rPr>
        <w:t>функций</w:t>
      </w:r>
      <w:r w:rsidR="00A33DE3" w:rsidRPr="00D54DED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 xml:space="preserve"> Так, в 2017 году введен в эксплуатацию </w:t>
      </w:r>
      <w:r w:rsidR="00F447F1">
        <w:rPr>
          <w:rFonts w:ascii="Times New Roman" w:hAnsi="Times New Roman"/>
          <w:bCs/>
          <w:sz w:val="32"/>
          <w:szCs w:val="32"/>
        </w:rPr>
        <w:t xml:space="preserve">модуль шаблонов документаций, модуль типовых контрактов, </w:t>
      </w:r>
      <w:r w:rsidR="0092224B">
        <w:rPr>
          <w:rFonts w:ascii="Times New Roman" w:hAnsi="Times New Roman"/>
          <w:bCs/>
          <w:sz w:val="32"/>
          <w:szCs w:val="32"/>
        </w:rPr>
        <w:t xml:space="preserve">модули </w:t>
      </w:r>
      <w:r w:rsidR="00F447F1">
        <w:rPr>
          <w:rFonts w:ascii="Times New Roman" w:hAnsi="Times New Roman"/>
          <w:bCs/>
          <w:sz w:val="32"/>
          <w:szCs w:val="32"/>
        </w:rPr>
        <w:t>шаблон</w:t>
      </w:r>
      <w:r w:rsidR="0092224B">
        <w:rPr>
          <w:rFonts w:ascii="Times New Roman" w:hAnsi="Times New Roman"/>
          <w:bCs/>
          <w:sz w:val="32"/>
          <w:szCs w:val="32"/>
        </w:rPr>
        <w:t>ов</w:t>
      </w:r>
      <w:r w:rsidR="00F447F1">
        <w:rPr>
          <w:rFonts w:ascii="Times New Roman" w:hAnsi="Times New Roman"/>
          <w:bCs/>
          <w:sz w:val="32"/>
          <w:szCs w:val="32"/>
        </w:rPr>
        <w:t xml:space="preserve"> для создания документов, например, разъяснений документации, </w:t>
      </w:r>
      <w:r w:rsidR="0092224B">
        <w:rPr>
          <w:rFonts w:ascii="Times New Roman" w:hAnsi="Times New Roman"/>
          <w:bCs/>
          <w:sz w:val="32"/>
          <w:szCs w:val="32"/>
        </w:rPr>
        <w:t>жалоб, претензий.</w:t>
      </w:r>
    </w:p>
    <w:p w:rsidR="006B3A03" w:rsidRDefault="00EF773C" w:rsidP="00A33DE3">
      <w:pPr>
        <w:spacing w:after="0" w:line="36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Ч</w:t>
      </w:r>
      <w:r w:rsidR="00714143" w:rsidRPr="00D54DED">
        <w:rPr>
          <w:rFonts w:ascii="Times New Roman" w:hAnsi="Times New Roman"/>
          <w:bCs/>
          <w:sz w:val="32"/>
          <w:szCs w:val="32"/>
        </w:rPr>
        <w:t>астичн</w:t>
      </w:r>
      <w:r>
        <w:rPr>
          <w:rFonts w:ascii="Times New Roman" w:hAnsi="Times New Roman"/>
          <w:bCs/>
          <w:sz w:val="32"/>
          <w:szCs w:val="32"/>
        </w:rPr>
        <w:t>ая</w:t>
      </w:r>
      <w:r w:rsidR="00714143" w:rsidRPr="00D54DED">
        <w:rPr>
          <w:rFonts w:ascii="Times New Roman" w:hAnsi="Times New Roman"/>
          <w:bCs/>
          <w:sz w:val="32"/>
          <w:szCs w:val="32"/>
        </w:rPr>
        <w:t xml:space="preserve"> централизаци</w:t>
      </w:r>
      <w:r>
        <w:rPr>
          <w:rFonts w:ascii="Times New Roman" w:hAnsi="Times New Roman"/>
          <w:bCs/>
          <w:sz w:val="32"/>
          <w:szCs w:val="32"/>
        </w:rPr>
        <w:t>я</w:t>
      </w:r>
      <w:r w:rsidR="00714143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E17BFE" w:rsidRPr="00D54DED">
        <w:rPr>
          <w:rFonts w:ascii="Times New Roman" w:hAnsi="Times New Roman"/>
          <w:bCs/>
          <w:sz w:val="32"/>
          <w:szCs w:val="32"/>
        </w:rPr>
        <w:t xml:space="preserve">закупок для муниципальных нужд </w:t>
      </w:r>
      <w:r w:rsidR="00714143" w:rsidRPr="00D54DED">
        <w:rPr>
          <w:rFonts w:ascii="Times New Roman" w:hAnsi="Times New Roman"/>
          <w:bCs/>
          <w:sz w:val="32"/>
          <w:szCs w:val="32"/>
        </w:rPr>
        <w:t>на региональный уровень</w:t>
      </w:r>
      <w:r>
        <w:rPr>
          <w:rFonts w:ascii="Times New Roman" w:hAnsi="Times New Roman"/>
          <w:bCs/>
          <w:sz w:val="32"/>
          <w:szCs w:val="32"/>
        </w:rPr>
        <w:t xml:space="preserve"> реализуется </w:t>
      </w:r>
      <w:r w:rsidR="00E17BFE" w:rsidRPr="00D54DED">
        <w:rPr>
          <w:rFonts w:ascii="Times New Roman" w:hAnsi="Times New Roman"/>
          <w:bCs/>
          <w:sz w:val="32"/>
          <w:szCs w:val="32"/>
        </w:rPr>
        <w:t xml:space="preserve">Департаментом </w:t>
      </w:r>
      <w:r w:rsidR="00714143" w:rsidRPr="00D54DED">
        <w:rPr>
          <w:rFonts w:ascii="Times New Roman" w:hAnsi="Times New Roman"/>
          <w:bCs/>
          <w:sz w:val="32"/>
          <w:szCs w:val="32"/>
        </w:rPr>
        <w:t>с июня 2015</w:t>
      </w:r>
      <w:r>
        <w:rPr>
          <w:rFonts w:ascii="Times New Roman" w:hAnsi="Times New Roman"/>
          <w:bCs/>
          <w:sz w:val="32"/>
          <w:szCs w:val="32"/>
        </w:rPr>
        <w:t>.</w:t>
      </w:r>
      <w:r w:rsidR="00220202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</w:t>
      </w:r>
      <w:r w:rsidR="00220202">
        <w:rPr>
          <w:rFonts w:ascii="Times New Roman" w:hAnsi="Times New Roman"/>
          <w:bCs/>
          <w:sz w:val="32"/>
          <w:szCs w:val="32"/>
        </w:rPr>
        <w:t xml:space="preserve"> 2017 Департаментом проведено 170 процедур в рамках межбюджетных </w:t>
      </w:r>
      <w:r w:rsidR="00102DC0">
        <w:rPr>
          <w:rFonts w:ascii="Times New Roman" w:hAnsi="Times New Roman"/>
          <w:bCs/>
          <w:sz w:val="32"/>
          <w:szCs w:val="32"/>
        </w:rPr>
        <w:t>трансфертов</w:t>
      </w:r>
      <w:r w:rsidR="00220202">
        <w:rPr>
          <w:rFonts w:ascii="Times New Roman" w:hAnsi="Times New Roman"/>
          <w:bCs/>
          <w:sz w:val="32"/>
          <w:szCs w:val="32"/>
        </w:rPr>
        <w:t xml:space="preserve"> на сумму </w:t>
      </w:r>
      <w:r w:rsidR="00102DC0">
        <w:rPr>
          <w:rFonts w:ascii="Times New Roman" w:hAnsi="Times New Roman"/>
          <w:bCs/>
          <w:sz w:val="32"/>
          <w:szCs w:val="32"/>
        </w:rPr>
        <w:t>более одного миллиарда рублей. По сравнению с предшествующ</w:t>
      </w:r>
      <w:r w:rsidR="006B3A03">
        <w:rPr>
          <w:rFonts w:ascii="Times New Roman" w:hAnsi="Times New Roman"/>
          <w:bCs/>
          <w:sz w:val="32"/>
          <w:szCs w:val="32"/>
        </w:rPr>
        <w:t>им</w:t>
      </w:r>
      <w:r w:rsidR="00102DC0">
        <w:rPr>
          <w:rFonts w:ascii="Times New Roman" w:hAnsi="Times New Roman"/>
          <w:bCs/>
          <w:sz w:val="32"/>
          <w:szCs w:val="32"/>
        </w:rPr>
        <w:t xml:space="preserve"> год</w:t>
      </w:r>
      <w:r w:rsidR="006B3A03">
        <w:rPr>
          <w:rFonts w:ascii="Times New Roman" w:hAnsi="Times New Roman"/>
          <w:bCs/>
          <w:sz w:val="32"/>
          <w:szCs w:val="32"/>
        </w:rPr>
        <w:t>ом количество проведенных процедур</w:t>
      </w:r>
      <w:r>
        <w:rPr>
          <w:rFonts w:ascii="Times New Roman" w:hAnsi="Times New Roman"/>
          <w:bCs/>
          <w:sz w:val="32"/>
          <w:szCs w:val="32"/>
        </w:rPr>
        <w:t xml:space="preserve"> по трансфертам</w:t>
      </w:r>
      <w:r w:rsidR="006B3A03">
        <w:rPr>
          <w:rFonts w:ascii="Times New Roman" w:hAnsi="Times New Roman"/>
          <w:bCs/>
          <w:sz w:val="32"/>
          <w:szCs w:val="32"/>
        </w:rPr>
        <w:t xml:space="preserve"> выросло в 4,3 раза (Приложение № 3). Проведение процедур определения поставщика в целях реализации государственных программ по газификации, комфортной среде, ремонту дорог и строительству </w:t>
      </w:r>
      <w:r w:rsidR="006B3A03">
        <w:rPr>
          <w:rFonts w:ascii="Times New Roman" w:hAnsi="Times New Roman"/>
          <w:bCs/>
          <w:sz w:val="32"/>
          <w:szCs w:val="32"/>
        </w:rPr>
        <w:lastRenderedPageBreak/>
        <w:t xml:space="preserve">социальных объектов в Ивановской области выполнено Департаментом в полном объеме и в установленные законодательством сроки. </w:t>
      </w:r>
    </w:p>
    <w:p w:rsidR="00A33DE3" w:rsidRPr="00D54DED" w:rsidRDefault="006B3A03" w:rsidP="00A33DE3">
      <w:pPr>
        <w:spacing w:after="0" w:line="36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Полагаю</w:t>
      </w:r>
      <w:r w:rsidR="00714143" w:rsidRPr="00D54DED">
        <w:rPr>
          <w:rFonts w:ascii="Times New Roman" w:hAnsi="Times New Roman"/>
          <w:bCs/>
          <w:sz w:val="32"/>
          <w:szCs w:val="32"/>
        </w:rPr>
        <w:t>,</w:t>
      </w:r>
      <w:r>
        <w:rPr>
          <w:rFonts w:ascii="Times New Roman" w:hAnsi="Times New Roman"/>
          <w:bCs/>
          <w:sz w:val="32"/>
          <w:szCs w:val="32"/>
        </w:rPr>
        <w:t xml:space="preserve"> что</w:t>
      </w:r>
      <w:r w:rsidR="00714143" w:rsidRPr="00D54DED">
        <w:rPr>
          <w:rFonts w:ascii="Times New Roman" w:hAnsi="Times New Roman"/>
          <w:bCs/>
          <w:sz w:val="32"/>
          <w:szCs w:val="32"/>
        </w:rPr>
        <w:t xml:space="preserve"> централизация закупок на региональный уровень позвол</w:t>
      </w:r>
      <w:r>
        <w:rPr>
          <w:rFonts w:ascii="Times New Roman" w:hAnsi="Times New Roman"/>
          <w:bCs/>
          <w:sz w:val="32"/>
          <w:szCs w:val="32"/>
        </w:rPr>
        <w:t>яет</w:t>
      </w:r>
      <w:r w:rsidR="00714143" w:rsidRPr="00D54DED">
        <w:rPr>
          <w:rFonts w:ascii="Times New Roman" w:hAnsi="Times New Roman"/>
          <w:bCs/>
          <w:sz w:val="32"/>
          <w:szCs w:val="32"/>
        </w:rPr>
        <w:t xml:space="preserve"> минимизировать сбои при проведении процедур определения поставщика (подрядчика, исполнителя), снизить количество неэффективных процедур, </w:t>
      </w:r>
      <w:r w:rsidR="00C923B2" w:rsidRPr="00D54DED">
        <w:rPr>
          <w:rFonts w:ascii="Times New Roman" w:hAnsi="Times New Roman"/>
          <w:bCs/>
          <w:sz w:val="32"/>
          <w:szCs w:val="32"/>
        </w:rPr>
        <w:t xml:space="preserve">а технические решения, с помощью которых реализуется централизация, способствуют </w:t>
      </w:r>
      <w:r w:rsidR="00714143" w:rsidRPr="00D54DED">
        <w:rPr>
          <w:rFonts w:ascii="Times New Roman" w:hAnsi="Times New Roman"/>
          <w:bCs/>
          <w:sz w:val="32"/>
          <w:szCs w:val="32"/>
        </w:rPr>
        <w:t>повы</w:t>
      </w:r>
      <w:r w:rsidR="00C923B2" w:rsidRPr="00D54DED">
        <w:rPr>
          <w:rFonts w:ascii="Times New Roman" w:hAnsi="Times New Roman"/>
          <w:bCs/>
          <w:sz w:val="32"/>
          <w:szCs w:val="32"/>
        </w:rPr>
        <w:t>шению</w:t>
      </w:r>
      <w:r w:rsidR="00714143" w:rsidRPr="00D54DED">
        <w:rPr>
          <w:rFonts w:ascii="Times New Roman" w:hAnsi="Times New Roman"/>
          <w:bCs/>
          <w:sz w:val="32"/>
          <w:szCs w:val="32"/>
        </w:rPr>
        <w:t xml:space="preserve"> уровн</w:t>
      </w:r>
      <w:r w:rsidR="00C923B2" w:rsidRPr="00D54DED">
        <w:rPr>
          <w:rFonts w:ascii="Times New Roman" w:hAnsi="Times New Roman"/>
          <w:bCs/>
          <w:sz w:val="32"/>
          <w:szCs w:val="32"/>
        </w:rPr>
        <w:t>я</w:t>
      </w:r>
      <w:r w:rsidR="00714143" w:rsidRPr="00D54DED">
        <w:rPr>
          <w:rFonts w:ascii="Times New Roman" w:hAnsi="Times New Roman"/>
          <w:bCs/>
          <w:sz w:val="32"/>
          <w:szCs w:val="32"/>
        </w:rPr>
        <w:t xml:space="preserve"> профессионализма заказчика, минимиз</w:t>
      </w:r>
      <w:r w:rsidR="00C923B2" w:rsidRPr="00D54DED">
        <w:rPr>
          <w:rFonts w:ascii="Times New Roman" w:hAnsi="Times New Roman"/>
          <w:bCs/>
          <w:sz w:val="32"/>
          <w:szCs w:val="32"/>
        </w:rPr>
        <w:t>ации</w:t>
      </w:r>
      <w:r w:rsidR="00714143" w:rsidRPr="00D54DED">
        <w:rPr>
          <w:rFonts w:ascii="Times New Roman" w:hAnsi="Times New Roman"/>
          <w:bCs/>
          <w:sz w:val="32"/>
          <w:szCs w:val="32"/>
        </w:rPr>
        <w:t xml:space="preserve"> возможност</w:t>
      </w:r>
      <w:r>
        <w:rPr>
          <w:rFonts w:ascii="Times New Roman" w:hAnsi="Times New Roman"/>
          <w:bCs/>
          <w:sz w:val="32"/>
          <w:szCs w:val="32"/>
        </w:rPr>
        <w:t>ь</w:t>
      </w:r>
      <w:r w:rsidR="00714143" w:rsidRPr="00D54DED">
        <w:rPr>
          <w:rFonts w:ascii="Times New Roman" w:hAnsi="Times New Roman"/>
          <w:bCs/>
          <w:sz w:val="32"/>
          <w:szCs w:val="32"/>
        </w:rPr>
        <w:t xml:space="preserve"> возникновения коррупционных угроз при проведении </w:t>
      </w:r>
      <w:r>
        <w:rPr>
          <w:rFonts w:ascii="Times New Roman" w:hAnsi="Times New Roman"/>
          <w:bCs/>
          <w:sz w:val="32"/>
          <w:szCs w:val="32"/>
        </w:rPr>
        <w:t>закупок</w:t>
      </w:r>
      <w:r w:rsidR="00714143" w:rsidRPr="00D54DED">
        <w:rPr>
          <w:rFonts w:ascii="Times New Roman" w:hAnsi="Times New Roman"/>
          <w:bCs/>
          <w:sz w:val="32"/>
          <w:szCs w:val="32"/>
        </w:rPr>
        <w:t xml:space="preserve">. </w:t>
      </w:r>
    </w:p>
    <w:p w:rsidR="004E1B60" w:rsidRPr="00D54DED" w:rsidRDefault="00714143" w:rsidP="004E1B60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D50AF1">
        <w:rPr>
          <w:rFonts w:ascii="Times New Roman" w:hAnsi="Times New Roman"/>
          <w:bCs/>
          <w:sz w:val="32"/>
          <w:szCs w:val="32"/>
        </w:rPr>
        <w:t xml:space="preserve">4. </w:t>
      </w:r>
      <w:r w:rsidR="00D50AF1">
        <w:rPr>
          <w:rFonts w:ascii="Times New Roman" w:hAnsi="Times New Roman"/>
          <w:bCs/>
          <w:sz w:val="32"/>
          <w:szCs w:val="32"/>
        </w:rPr>
        <w:tab/>
      </w:r>
      <w:r w:rsidR="00026FA4" w:rsidRPr="00D54DED">
        <w:rPr>
          <w:rFonts w:ascii="Times New Roman" w:hAnsi="Times New Roman"/>
          <w:bCs/>
          <w:sz w:val="32"/>
          <w:szCs w:val="32"/>
        </w:rPr>
        <w:t>Вместе с тем, проблема профессионализма заказчика остаётся на сегодняшний день одной из наиболее сложных, на решение которой Департамент тратит серьезный временной и кадровый ресурс.</w:t>
      </w:r>
      <w:r w:rsidR="004E1B60" w:rsidRPr="00D54DED">
        <w:rPr>
          <w:rFonts w:ascii="Times New Roman" w:hAnsi="Times New Roman"/>
          <w:bCs/>
          <w:sz w:val="32"/>
          <w:szCs w:val="32"/>
        </w:rPr>
        <w:t xml:space="preserve"> Частые изменения в законодательстве о контрактной системе, отсутствие </w:t>
      </w:r>
      <w:r w:rsidR="00D50AF1">
        <w:rPr>
          <w:rFonts w:ascii="Times New Roman" w:hAnsi="Times New Roman"/>
          <w:bCs/>
          <w:sz w:val="32"/>
          <w:szCs w:val="32"/>
        </w:rPr>
        <w:t xml:space="preserve">в штате заказчиков </w:t>
      </w:r>
      <w:r w:rsidR="00D50AF1" w:rsidRPr="00D54DED">
        <w:rPr>
          <w:rFonts w:ascii="Times New Roman" w:hAnsi="Times New Roman"/>
          <w:bCs/>
          <w:sz w:val="32"/>
          <w:szCs w:val="32"/>
        </w:rPr>
        <w:t xml:space="preserve">специалистов </w:t>
      </w:r>
      <w:r w:rsidR="00D50AF1">
        <w:rPr>
          <w:rFonts w:ascii="Times New Roman" w:hAnsi="Times New Roman"/>
          <w:bCs/>
          <w:sz w:val="32"/>
          <w:szCs w:val="32"/>
        </w:rPr>
        <w:t xml:space="preserve">с </w:t>
      </w:r>
      <w:r w:rsidR="004E1B60" w:rsidRPr="00D54DED">
        <w:rPr>
          <w:rFonts w:ascii="Times New Roman" w:hAnsi="Times New Roman"/>
          <w:bCs/>
          <w:sz w:val="32"/>
          <w:szCs w:val="32"/>
        </w:rPr>
        <w:t>надлежащ</w:t>
      </w:r>
      <w:r w:rsidR="00D50AF1">
        <w:rPr>
          <w:rFonts w:ascii="Times New Roman" w:hAnsi="Times New Roman"/>
          <w:bCs/>
          <w:sz w:val="32"/>
          <w:szCs w:val="32"/>
        </w:rPr>
        <w:t>им</w:t>
      </w:r>
      <w:r w:rsidR="004E1B60" w:rsidRPr="00D54DED">
        <w:rPr>
          <w:rFonts w:ascii="Times New Roman" w:hAnsi="Times New Roman"/>
          <w:bCs/>
          <w:sz w:val="32"/>
          <w:szCs w:val="32"/>
        </w:rPr>
        <w:t xml:space="preserve"> уровн</w:t>
      </w:r>
      <w:r w:rsidR="00D50AF1">
        <w:rPr>
          <w:rFonts w:ascii="Times New Roman" w:hAnsi="Times New Roman"/>
          <w:bCs/>
          <w:sz w:val="32"/>
          <w:szCs w:val="32"/>
        </w:rPr>
        <w:t>ем</w:t>
      </w:r>
      <w:r w:rsidR="004E1B60" w:rsidRPr="00D54DED">
        <w:rPr>
          <w:rFonts w:ascii="Times New Roman" w:hAnsi="Times New Roman"/>
          <w:bCs/>
          <w:sz w:val="32"/>
          <w:szCs w:val="32"/>
        </w:rPr>
        <w:t xml:space="preserve"> подготовки, </w:t>
      </w:r>
      <w:r w:rsidR="00D50AF1">
        <w:rPr>
          <w:rFonts w:ascii="Times New Roman" w:hAnsi="Times New Roman"/>
          <w:bCs/>
          <w:sz w:val="32"/>
          <w:szCs w:val="32"/>
        </w:rPr>
        <w:t xml:space="preserve">сложность законодательных конструкций, высокий уровень личной ответственности исполнителя, в том числе материальной ответственности сотрудника, порождает </w:t>
      </w:r>
      <w:r w:rsidR="004E1B60" w:rsidRPr="00D54DED">
        <w:rPr>
          <w:rFonts w:ascii="Times New Roman" w:hAnsi="Times New Roman"/>
          <w:bCs/>
          <w:sz w:val="32"/>
          <w:szCs w:val="32"/>
        </w:rPr>
        <w:t>«текучк</w:t>
      </w:r>
      <w:r w:rsidR="00D50AF1">
        <w:rPr>
          <w:rFonts w:ascii="Times New Roman" w:hAnsi="Times New Roman"/>
          <w:bCs/>
          <w:sz w:val="32"/>
          <w:szCs w:val="32"/>
        </w:rPr>
        <w:t>у</w:t>
      </w:r>
      <w:r w:rsidR="004E1B60" w:rsidRPr="00D54DED">
        <w:rPr>
          <w:rFonts w:ascii="Times New Roman" w:hAnsi="Times New Roman"/>
          <w:bCs/>
          <w:sz w:val="32"/>
          <w:szCs w:val="32"/>
        </w:rPr>
        <w:t xml:space="preserve"> кадров» в контрактных службах заказчиков</w:t>
      </w:r>
      <w:r w:rsidR="00D50AF1">
        <w:rPr>
          <w:rFonts w:ascii="Times New Roman" w:hAnsi="Times New Roman"/>
          <w:bCs/>
          <w:sz w:val="32"/>
          <w:szCs w:val="32"/>
        </w:rPr>
        <w:t>, и</w:t>
      </w:r>
      <w:r w:rsidR="004E1B60" w:rsidRPr="00D54DED">
        <w:rPr>
          <w:rFonts w:ascii="Times New Roman" w:hAnsi="Times New Roman"/>
          <w:bCs/>
          <w:sz w:val="32"/>
          <w:szCs w:val="32"/>
        </w:rPr>
        <w:t xml:space="preserve"> неизбежно приведет к грубым нарушениям, содержащим, в ряде случаев, признаки коррупционных. По этой причине р</w:t>
      </w:r>
      <w:r w:rsidR="00026FA4" w:rsidRPr="00D54DED">
        <w:rPr>
          <w:rFonts w:ascii="Times New Roman" w:hAnsi="Times New Roman"/>
          <w:bCs/>
          <w:sz w:val="32"/>
          <w:szCs w:val="32"/>
        </w:rPr>
        <w:t xml:space="preserve">ешение данной проблемы </w:t>
      </w:r>
      <w:r w:rsidR="00D50AF1">
        <w:rPr>
          <w:rFonts w:ascii="Times New Roman" w:hAnsi="Times New Roman"/>
          <w:bCs/>
          <w:sz w:val="32"/>
          <w:szCs w:val="32"/>
        </w:rPr>
        <w:t>будет способствовать</w:t>
      </w:r>
      <w:r w:rsidR="00026FA4" w:rsidRPr="00D54DED">
        <w:rPr>
          <w:rFonts w:ascii="Times New Roman" w:hAnsi="Times New Roman"/>
          <w:bCs/>
          <w:sz w:val="32"/>
          <w:szCs w:val="32"/>
        </w:rPr>
        <w:t>, в том числе, и повышени</w:t>
      </w:r>
      <w:r w:rsidR="00D50AF1">
        <w:rPr>
          <w:rFonts w:ascii="Times New Roman" w:hAnsi="Times New Roman"/>
          <w:bCs/>
          <w:sz w:val="32"/>
          <w:szCs w:val="32"/>
        </w:rPr>
        <w:t>ю</w:t>
      </w:r>
      <w:r w:rsidR="00026FA4" w:rsidRPr="00D54DED">
        <w:rPr>
          <w:rFonts w:ascii="Times New Roman" w:hAnsi="Times New Roman"/>
          <w:bCs/>
          <w:sz w:val="32"/>
          <w:szCs w:val="32"/>
        </w:rPr>
        <w:t xml:space="preserve"> эффективности борьбы с коррупцией в закупках</w:t>
      </w:r>
      <w:r w:rsidR="004E1B60" w:rsidRPr="00D54DED">
        <w:rPr>
          <w:rFonts w:ascii="Times New Roman" w:hAnsi="Times New Roman"/>
          <w:bCs/>
          <w:sz w:val="32"/>
          <w:szCs w:val="32"/>
        </w:rPr>
        <w:t>.</w:t>
      </w:r>
    </w:p>
    <w:p w:rsidR="00026FA4" w:rsidRPr="00D54DED" w:rsidRDefault="00026FA4" w:rsidP="004E1B60">
      <w:pPr>
        <w:spacing w:after="0" w:line="36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>К наиболее типичным и распространенным схемам, подпадающим под признаки коррупционных нарушений</w:t>
      </w:r>
      <w:r w:rsidR="004E1B60" w:rsidRPr="00D54DED">
        <w:rPr>
          <w:rFonts w:ascii="Times New Roman" w:hAnsi="Times New Roman"/>
          <w:bCs/>
          <w:sz w:val="32"/>
          <w:szCs w:val="32"/>
        </w:rPr>
        <w:t xml:space="preserve"> (как со стороны заказчика, так и со стороны участников)</w:t>
      </w:r>
      <w:r w:rsidRPr="00D54DED">
        <w:rPr>
          <w:rFonts w:ascii="Times New Roman" w:hAnsi="Times New Roman"/>
          <w:bCs/>
          <w:sz w:val="32"/>
          <w:szCs w:val="32"/>
        </w:rPr>
        <w:t xml:space="preserve">, </w:t>
      </w:r>
      <w:r w:rsidR="004E1B60" w:rsidRPr="00D54DED">
        <w:rPr>
          <w:rFonts w:ascii="Times New Roman" w:hAnsi="Times New Roman"/>
          <w:bCs/>
          <w:sz w:val="32"/>
          <w:szCs w:val="32"/>
        </w:rPr>
        <w:t xml:space="preserve">с </w:t>
      </w:r>
      <w:r w:rsidRPr="00D54DED">
        <w:rPr>
          <w:rFonts w:ascii="Times New Roman" w:hAnsi="Times New Roman"/>
          <w:bCs/>
          <w:sz w:val="32"/>
          <w:szCs w:val="32"/>
        </w:rPr>
        <w:t>которы</w:t>
      </w:r>
      <w:r w:rsidR="004E1B60" w:rsidRPr="00D54DED">
        <w:rPr>
          <w:rFonts w:ascii="Times New Roman" w:hAnsi="Times New Roman"/>
          <w:bCs/>
          <w:sz w:val="32"/>
          <w:szCs w:val="32"/>
        </w:rPr>
        <w:t>ми</w:t>
      </w:r>
      <w:r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4E1B60" w:rsidRPr="00D54DED">
        <w:rPr>
          <w:rFonts w:ascii="Times New Roman" w:hAnsi="Times New Roman"/>
          <w:bCs/>
          <w:sz w:val="32"/>
          <w:szCs w:val="32"/>
        </w:rPr>
        <w:t xml:space="preserve">сталкивались сотрудники Департамента, </w:t>
      </w:r>
      <w:r w:rsidRPr="00D54DED">
        <w:rPr>
          <w:rFonts w:ascii="Times New Roman" w:hAnsi="Times New Roman"/>
          <w:bCs/>
          <w:sz w:val="32"/>
          <w:szCs w:val="32"/>
        </w:rPr>
        <w:t>можно отнести:</w:t>
      </w:r>
    </w:p>
    <w:p w:rsidR="00026FA4" w:rsidRPr="00D54DED" w:rsidRDefault="00026FA4" w:rsidP="00026FA4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lastRenderedPageBreak/>
        <w:t>- направление участвующим в сговоре с потенциальным поставщиком заявки на сумму заведомо ниже, чем у прочих участников госзакупок;</w:t>
      </w:r>
    </w:p>
    <w:p w:rsidR="00026FA4" w:rsidRPr="00D54DED" w:rsidRDefault="00026FA4" w:rsidP="00026FA4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>- установление заказчиком чрезвычайно коротких сроков для реализации заказа или выполнения работ, при которых исполнение возможно только заранее подготовленным поставщиком — участником коррупционной схемы;</w:t>
      </w:r>
    </w:p>
    <w:p w:rsidR="00026FA4" w:rsidRPr="00D54DED" w:rsidRDefault="00026FA4" w:rsidP="00026FA4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>- установление заведомо неконкурентной цены за исполнение госзаказа в обозначенном объеме, что будет не интересно другим потенциальным участникам;</w:t>
      </w:r>
    </w:p>
    <w:p w:rsidR="00026FA4" w:rsidRPr="00D54DED" w:rsidRDefault="00026FA4" w:rsidP="00026FA4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>- установление непривлекательной схемы оплаты исполнения госзаказа (в том числе, с большой отсрочкой, в нарушение требований законодателя и т. д.);</w:t>
      </w:r>
    </w:p>
    <w:p w:rsidR="00026FA4" w:rsidRPr="00D54DED" w:rsidRDefault="00026FA4" w:rsidP="00026FA4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 xml:space="preserve">- некорректное составление технических документов, сопровождающих закупку (включая проектно-сметную документацию, которая является обоснованием начальной максимальной цены контракта для закупок, объектом которых является ремонт или строительство). </w:t>
      </w:r>
    </w:p>
    <w:p w:rsidR="00026FA4" w:rsidRPr="00D54DED" w:rsidRDefault="00026FA4" w:rsidP="002D4259">
      <w:pPr>
        <w:spacing w:after="0" w:line="36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>Данный перечень не является исчерпывающим, и не всегда подпадающие под подобные схемы действия должностных лиц заказчиков носят умышленный характер. Как правило, выявленные Департаментом нарушения в работе заказчиков всех уровней связаны с игнорированием требований законодателя.</w:t>
      </w:r>
    </w:p>
    <w:p w:rsidR="00714143" w:rsidRPr="00D54DED" w:rsidRDefault="00D2297D" w:rsidP="004E1B60">
      <w:pPr>
        <w:spacing w:after="0" w:line="360" w:lineRule="auto"/>
        <w:ind w:firstLine="720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</w:t>
      </w:r>
      <w:r w:rsidR="00026FA4" w:rsidRPr="00D54DED">
        <w:rPr>
          <w:rFonts w:ascii="Times New Roman" w:hAnsi="Times New Roman"/>
          <w:bCs/>
          <w:sz w:val="32"/>
          <w:szCs w:val="32"/>
        </w:rPr>
        <w:t xml:space="preserve">а сегодняшний день нельзя </w:t>
      </w:r>
      <w:r>
        <w:rPr>
          <w:rFonts w:ascii="Times New Roman" w:hAnsi="Times New Roman"/>
          <w:bCs/>
          <w:sz w:val="32"/>
          <w:szCs w:val="32"/>
        </w:rPr>
        <w:t>констатировать</w:t>
      </w:r>
      <w:r w:rsidR="00026FA4" w:rsidRPr="00D54DED">
        <w:rPr>
          <w:rFonts w:ascii="Times New Roman" w:hAnsi="Times New Roman"/>
          <w:bCs/>
          <w:sz w:val="32"/>
          <w:szCs w:val="32"/>
        </w:rPr>
        <w:t>, что</w:t>
      </w:r>
      <w:r>
        <w:rPr>
          <w:rFonts w:ascii="Times New Roman" w:hAnsi="Times New Roman"/>
          <w:bCs/>
          <w:sz w:val="32"/>
          <w:szCs w:val="32"/>
        </w:rPr>
        <w:t xml:space="preserve"> в Ивановской области в полном объеме реализован принцип профессионализма заказчика</w:t>
      </w:r>
      <w:r w:rsidR="00026FA4" w:rsidRPr="00D54DED">
        <w:rPr>
          <w:rFonts w:ascii="Times New Roman" w:hAnsi="Times New Roman"/>
          <w:bCs/>
          <w:sz w:val="32"/>
          <w:szCs w:val="32"/>
        </w:rPr>
        <w:t xml:space="preserve">. Вместе с тем, в существующих условиях, Департаментом </w:t>
      </w:r>
      <w:r w:rsidR="00026FA4" w:rsidRPr="00D54DED">
        <w:rPr>
          <w:rFonts w:ascii="Times New Roman" w:hAnsi="Times New Roman"/>
          <w:bCs/>
          <w:sz w:val="32"/>
          <w:szCs w:val="32"/>
        </w:rPr>
        <w:lastRenderedPageBreak/>
        <w:t xml:space="preserve">предпринимаются максимально возможные действия по осуществлению мероприятий </w:t>
      </w:r>
      <w:r w:rsidR="004E1B60" w:rsidRPr="00D54DED">
        <w:rPr>
          <w:rFonts w:ascii="Times New Roman" w:hAnsi="Times New Roman"/>
          <w:bCs/>
          <w:sz w:val="32"/>
          <w:szCs w:val="32"/>
        </w:rPr>
        <w:t>для решения обозначенной проблемы.</w:t>
      </w:r>
    </w:p>
    <w:p w:rsidR="00714143" w:rsidRPr="00D54DED" w:rsidRDefault="00714143" w:rsidP="00714143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C13E36" w:rsidRPr="00D54DED" w:rsidRDefault="00714143" w:rsidP="000F6CDA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AC2BF3">
        <w:rPr>
          <w:rFonts w:ascii="Times New Roman" w:hAnsi="Times New Roman"/>
          <w:bCs/>
          <w:sz w:val="32"/>
          <w:szCs w:val="32"/>
        </w:rPr>
        <w:t>5</w:t>
      </w:r>
      <w:r w:rsidR="00F72123" w:rsidRPr="00D54DED">
        <w:rPr>
          <w:rFonts w:ascii="Times New Roman" w:hAnsi="Times New Roman"/>
          <w:bCs/>
          <w:sz w:val="32"/>
          <w:szCs w:val="32"/>
        </w:rPr>
        <w:t xml:space="preserve">. </w:t>
      </w:r>
      <w:r w:rsidR="00AE068F" w:rsidRPr="00D54DED">
        <w:rPr>
          <w:rFonts w:ascii="Times New Roman" w:hAnsi="Times New Roman"/>
          <w:bCs/>
          <w:sz w:val="32"/>
          <w:szCs w:val="32"/>
        </w:rPr>
        <w:tab/>
      </w:r>
      <w:r w:rsidR="007E5B26" w:rsidRPr="00D54DED">
        <w:rPr>
          <w:rFonts w:ascii="Times New Roman" w:hAnsi="Times New Roman"/>
          <w:bCs/>
          <w:sz w:val="32"/>
          <w:szCs w:val="32"/>
        </w:rPr>
        <w:t>В рамках осуществления полномочий</w:t>
      </w:r>
      <w:r w:rsidR="000F6CDA" w:rsidRPr="00D54DED">
        <w:rPr>
          <w:rFonts w:ascii="Times New Roman" w:hAnsi="Times New Roman"/>
          <w:bCs/>
          <w:sz w:val="32"/>
          <w:szCs w:val="32"/>
        </w:rPr>
        <w:t xml:space="preserve">, во исполнение положений </w:t>
      </w:r>
      <w:r w:rsidR="00B74659" w:rsidRPr="00D54DED">
        <w:rPr>
          <w:rFonts w:ascii="Times New Roman" w:hAnsi="Times New Roman"/>
          <w:bCs/>
          <w:sz w:val="32"/>
          <w:szCs w:val="32"/>
        </w:rPr>
        <w:t>статьи</w:t>
      </w:r>
      <w:r w:rsidR="000F6CDA" w:rsidRPr="00D54DED">
        <w:rPr>
          <w:rFonts w:ascii="Times New Roman" w:hAnsi="Times New Roman"/>
          <w:bCs/>
          <w:sz w:val="32"/>
          <w:szCs w:val="32"/>
        </w:rPr>
        <w:t xml:space="preserve"> 97 ФЗ № 44, </w:t>
      </w:r>
      <w:r w:rsidR="00AC2BF3" w:rsidRPr="00D54DED">
        <w:rPr>
          <w:rFonts w:ascii="Times New Roman" w:hAnsi="Times New Roman"/>
          <w:bCs/>
          <w:sz w:val="32"/>
          <w:szCs w:val="32"/>
        </w:rPr>
        <w:t xml:space="preserve">с 2017 года </w:t>
      </w:r>
      <w:r w:rsidR="000F6CDA" w:rsidRPr="00D54DED">
        <w:rPr>
          <w:rFonts w:ascii="Times New Roman" w:hAnsi="Times New Roman"/>
          <w:bCs/>
          <w:sz w:val="32"/>
          <w:szCs w:val="32"/>
        </w:rPr>
        <w:t>Департамент</w:t>
      </w:r>
      <w:r w:rsidR="007E5B26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AC2BF3">
        <w:rPr>
          <w:rFonts w:ascii="Times New Roman" w:hAnsi="Times New Roman"/>
          <w:bCs/>
          <w:sz w:val="32"/>
          <w:szCs w:val="32"/>
        </w:rPr>
        <w:t>приступил к выполнению</w:t>
      </w:r>
      <w:r w:rsidR="000F6CDA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AC2BF3">
        <w:rPr>
          <w:rFonts w:ascii="Times New Roman" w:hAnsi="Times New Roman"/>
          <w:bCs/>
          <w:sz w:val="32"/>
          <w:szCs w:val="32"/>
        </w:rPr>
        <w:t>функции</w:t>
      </w:r>
      <w:r w:rsidR="000F6CDA" w:rsidRPr="00D54DED">
        <w:rPr>
          <w:rFonts w:ascii="Times New Roman" w:hAnsi="Times New Roman"/>
          <w:bCs/>
          <w:sz w:val="32"/>
          <w:szCs w:val="32"/>
        </w:rPr>
        <w:t xml:space="preserve"> по</w:t>
      </w:r>
      <w:r w:rsidR="007E5B26" w:rsidRPr="00D54DED">
        <w:rPr>
          <w:rFonts w:ascii="Times New Roman" w:hAnsi="Times New Roman"/>
          <w:bCs/>
          <w:sz w:val="32"/>
          <w:szCs w:val="32"/>
        </w:rPr>
        <w:t xml:space="preserve"> мониторинг</w:t>
      </w:r>
      <w:r w:rsidR="000F6CDA" w:rsidRPr="00D54DED">
        <w:rPr>
          <w:rFonts w:ascii="Times New Roman" w:hAnsi="Times New Roman"/>
          <w:bCs/>
          <w:sz w:val="32"/>
          <w:szCs w:val="32"/>
        </w:rPr>
        <w:t>у</w:t>
      </w:r>
      <w:r w:rsidR="007E5B26" w:rsidRPr="00D54DED">
        <w:rPr>
          <w:rFonts w:ascii="Times New Roman" w:hAnsi="Times New Roman"/>
          <w:bCs/>
          <w:sz w:val="32"/>
          <w:szCs w:val="32"/>
        </w:rPr>
        <w:t xml:space="preserve"> закупок заказчиков Ивановской области посредством сбора, обобщения, систематизации и оценки информации</w:t>
      </w:r>
      <w:r w:rsidR="000F6CDA" w:rsidRPr="00D54DED">
        <w:rPr>
          <w:rFonts w:ascii="Times New Roman" w:hAnsi="Times New Roman"/>
          <w:bCs/>
          <w:sz w:val="32"/>
          <w:szCs w:val="32"/>
        </w:rPr>
        <w:t>, полученной из ЕИС и электронных площадок.</w:t>
      </w:r>
      <w:r w:rsidR="007E5B26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0F6CDA" w:rsidRPr="00D54DED">
        <w:rPr>
          <w:rFonts w:ascii="Times New Roman" w:hAnsi="Times New Roman"/>
          <w:bCs/>
          <w:sz w:val="32"/>
          <w:szCs w:val="32"/>
        </w:rPr>
        <w:t>П</w:t>
      </w:r>
      <w:r w:rsidR="007E5B26" w:rsidRPr="00D54DED">
        <w:rPr>
          <w:rFonts w:ascii="Times New Roman" w:hAnsi="Times New Roman"/>
          <w:bCs/>
          <w:sz w:val="32"/>
          <w:szCs w:val="32"/>
        </w:rPr>
        <w:t>одготовлен</w:t>
      </w:r>
      <w:r w:rsidR="00B74659" w:rsidRPr="00D54DED">
        <w:rPr>
          <w:rFonts w:ascii="Times New Roman" w:hAnsi="Times New Roman"/>
          <w:bCs/>
          <w:sz w:val="32"/>
          <w:szCs w:val="32"/>
        </w:rPr>
        <w:t>ная</w:t>
      </w:r>
      <w:r w:rsidR="007E5B26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B74659" w:rsidRPr="00D54DED">
        <w:rPr>
          <w:rFonts w:ascii="Times New Roman" w:hAnsi="Times New Roman"/>
          <w:bCs/>
          <w:sz w:val="32"/>
          <w:szCs w:val="32"/>
        </w:rPr>
        <w:t xml:space="preserve">в 2017 году нормативная и информационно-аналитическая </w:t>
      </w:r>
      <w:r w:rsidR="007E5B26" w:rsidRPr="00D54DED">
        <w:rPr>
          <w:rFonts w:ascii="Times New Roman" w:hAnsi="Times New Roman"/>
          <w:bCs/>
          <w:sz w:val="32"/>
          <w:szCs w:val="32"/>
        </w:rPr>
        <w:t xml:space="preserve">база </w:t>
      </w:r>
      <w:r w:rsidR="00B74659" w:rsidRPr="00D54DED">
        <w:rPr>
          <w:rFonts w:ascii="Times New Roman" w:hAnsi="Times New Roman"/>
          <w:bCs/>
          <w:sz w:val="32"/>
          <w:szCs w:val="32"/>
        </w:rPr>
        <w:t>позволила</w:t>
      </w:r>
      <w:r w:rsidR="007E5B26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B74659" w:rsidRPr="00D54DED">
        <w:rPr>
          <w:rFonts w:ascii="Times New Roman" w:hAnsi="Times New Roman"/>
          <w:bCs/>
          <w:sz w:val="32"/>
          <w:szCs w:val="32"/>
        </w:rPr>
        <w:t>уже с начала 2018 обеспечить исполнение данного направления в деятельности Департамента</w:t>
      </w:r>
      <w:r w:rsidR="007E5B26" w:rsidRPr="00D54DED">
        <w:rPr>
          <w:rFonts w:ascii="Times New Roman" w:hAnsi="Times New Roman"/>
          <w:bCs/>
          <w:sz w:val="32"/>
          <w:szCs w:val="32"/>
        </w:rPr>
        <w:t xml:space="preserve"> на постоянной основе</w:t>
      </w:r>
      <w:r w:rsidR="00A552D0">
        <w:rPr>
          <w:rFonts w:ascii="Times New Roman" w:hAnsi="Times New Roman"/>
          <w:bCs/>
          <w:sz w:val="32"/>
          <w:szCs w:val="32"/>
        </w:rPr>
        <w:t xml:space="preserve"> в полном объеме</w:t>
      </w:r>
      <w:r w:rsidR="00B74659" w:rsidRPr="00D54DED">
        <w:rPr>
          <w:rFonts w:ascii="Times New Roman" w:hAnsi="Times New Roman"/>
          <w:bCs/>
          <w:sz w:val="32"/>
          <w:szCs w:val="32"/>
        </w:rPr>
        <w:t xml:space="preserve"> с составлением</w:t>
      </w:r>
      <w:r w:rsidR="00A10C52" w:rsidRPr="00D54DED">
        <w:rPr>
          <w:rFonts w:ascii="Times New Roman" w:hAnsi="Times New Roman"/>
          <w:bCs/>
          <w:sz w:val="32"/>
          <w:szCs w:val="32"/>
        </w:rPr>
        <w:t>,</w:t>
      </w:r>
      <w:r w:rsidR="007E5B26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B74659" w:rsidRPr="00D54DED">
        <w:rPr>
          <w:rFonts w:ascii="Times New Roman" w:hAnsi="Times New Roman"/>
          <w:bCs/>
          <w:sz w:val="32"/>
          <w:szCs w:val="32"/>
        </w:rPr>
        <w:t>п</w:t>
      </w:r>
      <w:r w:rsidR="007E5B26" w:rsidRPr="00D54DED">
        <w:rPr>
          <w:rFonts w:ascii="Times New Roman" w:hAnsi="Times New Roman"/>
          <w:bCs/>
          <w:sz w:val="32"/>
          <w:szCs w:val="32"/>
        </w:rPr>
        <w:t>о результатам мониторинга закупок Заказчиков Ивановской области</w:t>
      </w:r>
      <w:r w:rsidR="00A10C52" w:rsidRPr="00D54DED">
        <w:rPr>
          <w:rFonts w:ascii="Times New Roman" w:hAnsi="Times New Roman"/>
          <w:bCs/>
          <w:sz w:val="32"/>
          <w:szCs w:val="32"/>
        </w:rPr>
        <w:t>,</w:t>
      </w:r>
      <w:r w:rsidR="007E5B26" w:rsidRPr="00D54DED">
        <w:rPr>
          <w:rFonts w:ascii="Times New Roman" w:hAnsi="Times New Roman"/>
          <w:bCs/>
          <w:sz w:val="32"/>
          <w:szCs w:val="32"/>
        </w:rPr>
        <w:t xml:space="preserve"> аналитически</w:t>
      </w:r>
      <w:r w:rsidR="00B74659" w:rsidRPr="00D54DED">
        <w:rPr>
          <w:rFonts w:ascii="Times New Roman" w:hAnsi="Times New Roman"/>
          <w:bCs/>
          <w:sz w:val="32"/>
          <w:szCs w:val="32"/>
        </w:rPr>
        <w:t xml:space="preserve">х </w:t>
      </w:r>
      <w:r w:rsidR="007E5B26" w:rsidRPr="00D54DED">
        <w:rPr>
          <w:rFonts w:ascii="Times New Roman" w:hAnsi="Times New Roman"/>
          <w:bCs/>
          <w:sz w:val="32"/>
          <w:szCs w:val="32"/>
        </w:rPr>
        <w:t>отчет</w:t>
      </w:r>
      <w:r w:rsidR="00B74659" w:rsidRPr="00D54DED">
        <w:rPr>
          <w:rFonts w:ascii="Times New Roman" w:hAnsi="Times New Roman"/>
          <w:bCs/>
          <w:sz w:val="32"/>
          <w:szCs w:val="32"/>
        </w:rPr>
        <w:t>ов</w:t>
      </w:r>
      <w:r w:rsidR="007E5B26" w:rsidRPr="00D54DED">
        <w:rPr>
          <w:rFonts w:ascii="Times New Roman" w:hAnsi="Times New Roman"/>
          <w:bCs/>
          <w:sz w:val="32"/>
          <w:szCs w:val="32"/>
        </w:rPr>
        <w:t xml:space="preserve">. </w:t>
      </w:r>
    </w:p>
    <w:p w:rsidR="007E5B26" w:rsidRPr="00D54DED" w:rsidRDefault="00A10C52" w:rsidP="007E5B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>Р</w:t>
      </w:r>
      <w:r w:rsidR="007E5B26" w:rsidRPr="00D54DED">
        <w:rPr>
          <w:rFonts w:ascii="Times New Roman" w:hAnsi="Times New Roman"/>
          <w:bCs/>
          <w:sz w:val="32"/>
          <w:szCs w:val="32"/>
        </w:rPr>
        <w:t>езультат</w:t>
      </w:r>
      <w:r w:rsidRPr="00D54DED">
        <w:rPr>
          <w:rFonts w:ascii="Times New Roman" w:hAnsi="Times New Roman"/>
          <w:bCs/>
          <w:sz w:val="32"/>
          <w:szCs w:val="32"/>
        </w:rPr>
        <w:t>ы</w:t>
      </w:r>
      <w:r w:rsidR="007E5B26" w:rsidRPr="00D54DED">
        <w:rPr>
          <w:rFonts w:ascii="Times New Roman" w:hAnsi="Times New Roman"/>
          <w:bCs/>
          <w:sz w:val="32"/>
          <w:szCs w:val="32"/>
        </w:rPr>
        <w:t xml:space="preserve"> аналитическ</w:t>
      </w:r>
      <w:r w:rsidR="00197157">
        <w:rPr>
          <w:rFonts w:ascii="Times New Roman" w:hAnsi="Times New Roman"/>
          <w:bCs/>
          <w:sz w:val="32"/>
          <w:szCs w:val="32"/>
        </w:rPr>
        <w:t>их</w:t>
      </w:r>
      <w:r w:rsidR="007E5B26" w:rsidRPr="00D54DED">
        <w:rPr>
          <w:rFonts w:ascii="Times New Roman" w:hAnsi="Times New Roman"/>
          <w:bCs/>
          <w:sz w:val="32"/>
          <w:szCs w:val="32"/>
        </w:rPr>
        <w:t xml:space="preserve"> отчет</w:t>
      </w:r>
      <w:r w:rsidR="00197157">
        <w:rPr>
          <w:rFonts w:ascii="Times New Roman" w:hAnsi="Times New Roman"/>
          <w:bCs/>
          <w:sz w:val="32"/>
          <w:szCs w:val="32"/>
        </w:rPr>
        <w:t>ов</w:t>
      </w:r>
      <w:r w:rsidR="007E5B26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Pr="00D54DED">
        <w:rPr>
          <w:rFonts w:ascii="Times New Roman" w:hAnsi="Times New Roman"/>
          <w:bCs/>
          <w:sz w:val="32"/>
          <w:szCs w:val="32"/>
        </w:rPr>
        <w:t>позволят</w:t>
      </w:r>
      <w:r w:rsidR="007E5B26" w:rsidRPr="00D54DED">
        <w:rPr>
          <w:rFonts w:ascii="Times New Roman" w:hAnsi="Times New Roman"/>
          <w:sz w:val="32"/>
          <w:szCs w:val="32"/>
          <w:lang w:eastAsia="en-US"/>
        </w:rPr>
        <w:t xml:space="preserve"> </w:t>
      </w:r>
      <w:r w:rsidRPr="00D54DED">
        <w:rPr>
          <w:rFonts w:ascii="Times New Roman" w:hAnsi="Times New Roman"/>
          <w:sz w:val="32"/>
          <w:szCs w:val="32"/>
          <w:lang w:eastAsia="en-US"/>
        </w:rPr>
        <w:t xml:space="preserve">уполномоченному органу </w:t>
      </w:r>
      <w:r w:rsidR="007E5B26" w:rsidRPr="00D54DED">
        <w:rPr>
          <w:rFonts w:ascii="Times New Roman" w:hAnsi="Times New Roman"/>
          <w:sz w:val="32"/>
          <w:szCs w:val="32"/>
          <w:lang w:eastAsia="en-US"/>
        </w:rPr>
        <w:t>подготов</w:t>
      </w:r>
      <w:r w:rsidRPr="00D54DED">
        <w:rPr>
          <w:rFonts w:ascii="Times New Roman" w:hAnsi="Times New Roman"/>
          <w:sz w:val="32"/>
          <w:szCs w:val="32"/>
          <w:lang w:eastAsia="en-US"/>
        </w:rPr>
        <w:t xml:space="preserve">ить </w:t>
      </w:r>
      <w:r w:rsidR="007E5B26" w:rsidRPr="00D54DED">
        <w:rPr>
          <w:rFonts w:ascii="Times New Roman" w:hAnsi="Times New Roman"/>
          <w:sz w:val="32"/>
          <w:szCs w:val="32"/>
          <w:lang w:eastAsia="en-US"/>
        </w:rPr>
        <w:t xml:space="preserve">рекомендации </w:t>
      </w:r>
      <w:r w:rsidRPr="00D54DED">
        <w:rPr>
          <w:rFonts w:ascii="Times New Roman" w:hAnsi="Times New Roman"/>
          <w:sz w:val="32"/>
          <w:szCs w:val="32"/>
          <w:lang w:eastAsia="en-US"/>
        </w:rPr>
        <w:t xml:space="preserve">для государственных Заказчиков Ивановской области </w:t>
      </w:r>
      <w:r w:rsidR="007E5B26" w:rsidRPr="00D54DED">
        <w:rPr>
          <w:rFonts w:ascii="Times New Roman" w:hAnsi="Times New Roman"/>
          <w:sz w:val="32"/>
          <w:szCs w:val="32"/>
          <w:lang w:eastAsia="en-US"/>
        </w:rPr>
        <w:t>по предупреждению нарушений норм действующего законодательства</w:t>
      </w:r>
      <w:r w:rsidRPr="00D54DED">
        <w:rPr>
          <w:rFonts w:ascii="Times New Roman" w:hAnsi="Times New Roman"/>
          <w:sz w:val="32"/>
          <w:szCs w:val="32"/>
          <w:lang w:eastAsia="en-US"/>
        </w:rPr>
        <w:t>, а также</w:t>
      </w:r>
      <w:r w:rsidR="007E5B26" w:rsidRPr="00D54DED">
        <w:rPr>
          <w:rFonts w:ascii="Times New Roman" w:hAnsi="Times New Roman"/>
          <w:sz w:val="32"/>
          <w:szCs w:val="32"/>
          <w:lang w:eastAsia="en-US"/>
        </w:rPr>
        <w:t xml:space="preserve"> </w:t>
      </w:r>
      <w:r w:rsidR="007E5B26" w:rsidRPr="00D54DED">
        <w:rPr>
          <w:rFonts w:ascii="Times New Roman" w:hAnsi="Times New Roman"/>
          <w:sz w:val="32"/>
          <w:szCs w:val="32"/>
        </w:rPr>
        <w:t>могут быть использованы в целях совершенствования законодательства о контрактной системе в сфере закупок.</w:t>
      </w:r>
    </w:p>
    <w:p w:rsidR="00AE068F" w:rsidRPr="00D54DED" w:rsidRDefault="006C0228" w:rsidP="00AE068F">
      <w:pPr>
        <w:spacing w:after="0" w:line="36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 w:rsidR="00AE068F" w:rsidRPr="00D54DED">
        <w:rPr>
          <w:rFonts w:ascii="Times New Roman" w:hAnsi="Times New Roman"/>
          <w:sz w:val="32"/>
          <w:szCs w:val="32"/>
        </w:rPr>
        <w:t xml:space="preserve">. </w:t>
      </w:r>
      <w:r w:rsidR="00AE068F" w:rsidRPr="00D54DED">
        <w:rPr>
          <w:rFonts w:ascii="Times New Roman" w:hAnsi="Times New Roman"/>
          <w:sz w:val="32"/>
          <w:szCs w:val="32"/>
        </w:rPr>
        <w:tab/>
      </w:r>
      <w:r w:rsidR="006C46C5" w:rsidRPr="006C0228">
        <w:rPr>
          <w:rFonts w:ascii="Times New Roman" w:hAnsi="Times New Roman"/>
          <w:sz w:val="32"/>
          <w:szCs w:val="32"/>
        </w:rPr>
        <w:t>С 2017 года</w:t>
      </w:r>
      <w:r w:rsidRPr="006C0228">
        <w:rPr>
          <w:rFonts w:ascii="Times New Roman" w:hAnsi="Times New Roman"/>
          <w:sz w:val="32"/>
          <w:szCs w:val="32"/>
        </w:rPr>
        <w:t xml:space="preserve"> на Департамент были возложены полномочия по</w:t>
      </w:r>
      <w:r w:rsidR="00AE068F" w:rsidRPr="006C0228">
        <w:rPr>
          <w:rFonts w:ascii="Times New Roman" w:hAnsi="Times New Roman"/>
          <w:sz w:val="32"/>
          <w:szCs w:val="32"/>
        </w:rPr>
        <w:t xml:space="preserve"> </w:t>
      </w:r>
      <w:r w:rsidR="006C46C5" w:rsidRPr="006C0228">
        <w:rPr>
          <w:rFonts w:ascii="Times New Roman" w:hAnsi="Times New Roman"/>
          <w:sz w:val="32"/>
          <w:szCs w:val="32"/>
        </w:rPr>
        <w:t>мониторинг</w:t>
      </w:r>
      <w:r w:rsidR="00AE068F" w:rsidRPr="006C0228">
        <w:rPr>
          <w:rFonts w:ascii="Times New Roman" w:hAnsi="Times New Roman"/>
          <w:sz w:val="32"/>
          <w:szCs w:val="32"/>
        </w:rPr>
        <w:t xml:space="preserve">у </w:t>
      </w:r>
      <w:r w:rsidR="006C46C5" w:rsidRPr="006C0228">
        <w:rPr>
          <w:rFonts w:ascii="Times New Roman" w:hAnsi="Times New Roman"/>
          <w:sz w:val="32"/>
          <w:szCs w:val="32"/>
        </w:rPr>
        <w:t>соответствия планов закупк</w:t>
      </w:r>
      <w:r w:rsidR="00971646" w:rsidRPr="006C0228">
        <w:rPr>
          <w:rFonts w:ascii="Times New Roman" w:hAnsi="Times New Roman"/>
          <w:sz w:val="32"/>
          <w:szCs w:val="32"/>
        </w:rPr>
        <w:t>и</w:t>
      </w:r>
      <w:r w:rsidR="006C46C5" w:rsidRPr="006C0228">
        <w:rPr>
          <w:rFonts w:ascii="Times New Roman" w:hAnsi="Times New Roman"/>
          <w:sz w:val="32"/>
          <w:szCs w:val="32"/>
        </w:rPr>
        <w:t xml:space="preserve"> товаров, работ, услуг крупнейших заказчиков </w:t>
      </w:r>
      <w:r w:rsidR="00971646" w:rsidRPr="006C0228">
        <w:rPr>
          <w:rFonts w:ascii="Times New Roman" w:hAnsi="Times New Roman"/>
          <w:sz w:val="32"/>
          <w:szCs w:val="32"/>
        </w:rPr>
        <w:t>Ивановской области, осуществляющих закупки по Закону №</w:t>
      </w:r>
      <w:r w:rsidR="00AE3270">
        <w:rPr>
          <w:rFonts w:ascii="Times New Roman" w:hAnsi="Times New Roman"/>
          <w:sz w:val="32"/>
          <w:szCs w:val="32"/>
        </w:rPr>
        <w:t xml:space="preserve"> </w:t>
      </w:r>
      <w:r w:rsidR="00971646" w:rsidRPr="006C0228">
        <w:rPr>
          <w:rFonts w:ascii="Times New Roman" w:hAnsi="Times New Roman"/>
          <w:sz w:val="32"/>
          <w:szCs w:val="32"/>
        </w:rPr>
        <w:t>223-ФЗ</w:t>
      </w:r>
      <w:r w:rsidRPr="006C0228">
        <w:rPr>
          <w:rFonts w:ascii="Times New Roman" w:hAnsi="Times New Roman"/>
          <w:sz w:val="32"/>
          <w:szCs w:val="32"/>
        </w:rPr>
        <w:t>.</w:t>
      </w:r>
      <w:r w:rsidRPr="006C022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32"/>
          <w:szCs w:val="32"/>
        </w:rPr>
        <w:t>В рамках этих</w:t>
      </w:r>
      <w:r w:rsidRPr="006C0228">
        <w:rPr>
          <w:rFonts w:ascii="Times New Roman" w:hAnsi="Times New Roman"/>
          <w:sz w:val="32"/>
          <w:szCs w:val="32"/>
        </w:rPr>
        <w:t xml:space="preserve"> полномочи</w:t>
      </w:r>
      <w:r>
        <w:rPr>
          <w:rFonts w:ascii="Times New Roman" w:hAnsi="Times New Roman"/>
          <w:sz w:val="32"/>
          <w:szCs w:val="32"/>
        </w:rPr>
        <w:t>й</w:t>
      </w:r>
      <w:r w:rsidR="00971646" w:rsidRPr="006C0228">
        <w:rPr>
          <w:rFonts w:ascii="Times New Roman" w:hAnsi="Times New Roman"/>
          <w:sz w:val="32"/>
          <w:szCs w:val="32"/>
        </w:rPr>
        <w:t xml:space="preserve"> </w:t>
      </w:r>
      <w:r w:rsidR="00AE068F" w:rsidRPr="006C0228">
        <w:rPr>
          <w:rFonts w:ascii="Times New Roman" w:hAnsi="Times New Roman"/>
          <w:sz w:val="32"/>
          <w:szCs w:val="32"/>
        </w:rPr>
        <w:t xml:space="preserve">Департаментом </w:t>
      </w:r>
      <w:r w:rsidR="00971646" w:rsidRPr="006C0228">
        <w:rPr>
          <w:rFonts w:ascii="Times New Roman" w:hAnsi="Times New Roman"/>
          <w:sz w:val="32"/>
          <w:szCs w:val="32"/>
        </w:rPr>
        <w:t>пров</w:t>
      </w:r>
      <w:r w:rsidR="00AE068F" w:rsidRPr="006C0228">
        <w:rPr>
          <w:rFonts w:ascii="Times New Roman" w:hAnsi="Times New Roman"/>
          <w:sz w:val="32"/>
          <w:szCs w:val="32"/>
        </w:rPr>
        <w:t>еден</w:t>
      </w:r>
      <w:r w:rsidR="00A5578D" w:rsidRPr="006C0228">
        <w:rPr>
          <w:rFonts w:ascii="Times New Roman" w:hAnsi="Times New Roman"/>
          <w:sz w:val="32"/>
          <w:szCs w:val="32"/>
        </w:rPr>
        <w:t>а оценка соответствия 89 проектов планов закупок таких заказчиков. О</w:t>
      </w:r>
      <w:r w:rsidR="00971646" w:rsidRPr="006C0228">
        <w:rPr>
          <w:rFonts w:ascii="Times New Roman" w:hAnsi="Times New Roman"/>
          <w:sz w:val="32"/>
          <w:szCs w:val="32"/>
        </w:rPr>
        <w:t xml:space="preserve">перативные </w:t>
      </w:r>
      <w:r w:rsidR="00AE068F" w:rsidRPr="006C0228">
        <w:rPr>
          <w:rFonts w:ascii="Times New Roman" w:hAnsi="Times New Roman"/>
          <w:sz w:val="32"/>
          <w:szCs w:val="32"/>
        </w:rPr>
        <w:t>мероприятия</w:t>
      </w:r>
      <w:r w:rsidR="00971646" w:rsidRPr="006C0228">
        <w:rPr>
          <w:rFonts w:ascii="Times New Roman" w:hAnsi="Times New Roman"/>
          <w:sz w:val="32"/>
          <w:szCs w:val="32"/>
        </w:rPr>
        <w:t>,</w:t>
      </w:r>
      <w:r w:rsidR="006C46C5" w:rsidRPr="006C0228">
        <w:rPr>
          <w:rFonts w:ascii="Times New Roman" w:hAnsi="Times New Roman"/>
          <w:sz w:val="32"/>
          <w:szCs w:val="32"/>
        </w:rPr>
        <w:t xml:space="preserve"> </w:t>
      </w:r>
      <w:r w:rsidR="00A5578D" w:rsidRPr="006C0228">
        <w:rPr>
          <w:rFonts w:ascii="Times New Roman" w:hAnsi="Times New Roman"/>
          <w:sz w:val="32"/>
          <w:szCs w:val="32"/>
        </w:rPr>
        <w:t xml:space="preserve">проведенные Департаментом в ходе </w:t>
      </w:r>
      <w:r w:rsidR="00A5578D" w:rsidRPr="006C0228">
        <w:rPr>
          <w:rFonts w:ascii="Times New Roman" w:hAnsi="Times New Roman"/>
          <w:sz w:val="32"/>
          <w:szCs w:val="32"/>
        </w:rPr>
        <w:lastRenderedPageBreak/>
        <w:t>осуществлении проверки соответствия</w:t>
      </w:r>
      <w:r w:rsidR="00A5578D" w:rsidRPr="00D54DED">
        <w:rPr>
          <w:rFonts w:ascii="Times New Roman" w:hAnsi="Times New Roman"/>
          <w:sz w:val="32"/>
          <w:szCs w:val="32"/>
        </w:rPr>
        <w:t xml:space="preserve"> указанных проектов</w:t>
      </w:r>
      <w:r w:rsidR="004B2363" w:rsidRPr="00D54DED">
        <w:rPr>
          <w:rFonts w:ascii="Times New Roman" w:hAnsi="Times New Roman"/>
          <w:sz w:val="32"/>
          <w:szCs w:val="32"/>
        </w:rPr>
        <w:t>,</w:t>
      </w:r>
      <w:r w:rsidR="00971646" w:rsidRPr="00D54DED">
        <w:rPr>
          <w:rFonts w:ascii="Times New Roman" w:hAnsi="Times New Roman"/>
          <w:sz w:val="32"/>
          <w:szCs w:val="32"/>
        </w:rPr>
        <w:t xml:space="preserve"> </w:t>
      </w:r>
      <w:r w:rsidR="006C46C5" w:rsidRPr="00D54DED">
        <w:rPr>
          <w:rFonts w:ascii="Times New Roman" w:hAnsi="Times New Roman"/>
          <w:sz w:val="32"/>
          <w:szCs w:val="32"/>
        </w:rPr>
        <w:t xml:space="preserve">позволили не допустить </w:t>
      </w:r>
      <w:r w:rsidR="00AE068F" w:rsidRPr="00D54DED">
        <w:rPr>
          <w:rFonts w:ascii="Times New Roman" w:hAnsi="Times New Roman"/>
          <w:sz w:val="32"/>
          <w:szCs w:val="32"/>
        </w:rPr>
        <w:t xml:space="preserve">указанными заказчиками </w:t>
      </w:r>
      <w:r w:rsidR="004B2363" w:rsidRPr="00D54DED">
        <w:rPr>
          <w:rFonts w:ascii="Times New Roman" w:hAnsi="Times New Roman"/>
          <w:sz w:val="32"/>
          <w:szCs w:val="32"/>
        </w:rPr>
        <w:t xml:space="preserve">нарушений при </w:t>
      </w:r>
      <w:r w:rsidR="00AE068F" w:rsidRPr="00D54DED">
        <w:rPr>
          <w:rFonts w:ascii="Times New Roman" w:hAnsi="Times New Roman"/>
          <w:sz w:val="32"/>
          <w:szCs w:val="32"/>
        </w:rPr>
        <w:t>проведени</w:t>
      </w:r>
      <w:r w:rsidR="004B2363" w:rsidRPr="00D54DED">
        <w:rPr>
          <w:rFonts w:ascii="Times New Roman" w:hAnsi="Times New Roman"/>
          <w:sz w:val="32"/>
          <w:szCs w:val="32"/>
        </w:rPr>
        <w:t>и</w:t>
      </w:r>
      <w:r w:rsidR="00AE068F" w:rsidRPr="00D54DED">
        <w:rPr>
          <w:rFonts w:ascii="Times New Roman" w:hAnsi="Times New Roman"/>
          <w:sz w:val="32"/>
          <w:szCs w:val="32"/>
        </w:rPr>
        <w:t xml:space="preserve"> </w:t>
      </w:r>
      <w:r w:rsidR="006C46C5" w:rsidRPr="00D54DED">
        <w:rPr>
          <w:rFonts w:ascii="Times New Roman" w:hAnsi="Times New Roman"/>
          <w:sz w:val="32"/>
          <w:szCs w:val="32"/>
        </w:rPr>
        <w:t xml:space="preserve">процедур, чем обеспечено соблюдение заказчиками годового объема закупок </w:t>
      </w:r>
      <w:r w:rsidR="006C46C5" w:rsidRPr="00D54DED">
        <w:rPr>
          <w:rFonts w:ascii="Open Sans" w:hAnsi="Open Sans"/>
          <w:sz w:val="32"/>
          <w:szCs w:val="32"/>
        </w:rPr>
        <w:t xml:space="preserve">у </w:t>
      </w:r>
      <w:r w:rsidR="006C46C5" w:rsidRPr="00D54DED">
        <w:rPr>
          <w:rFonts w:ascii="Times New Roman" w:hAnsi="Times New Roman"/>
          <w:sz w:val="32"/>
          <w:szCs w:val="32"/>
        </w:rPr>
        <w:t>субъектов малого и среднего предпринимательства</w:t>
      </w:r>
      <w:r w:rsidR="00AE068F" w:rsidRPr="00D54DED">
        <w:rPr>
          <w:rFonts w:ascii="Times New Roman" w:hAnsi="Times New Roman"/>
          <w:sz w:val="32"/>
          <w:szCs w:val="32"/>
        </w:rPr>
        <w:t xml:space="preserve">,  что, в свою очередь, </w:t>
      </w:r>
      <w:r w:rsidR="004B2363" w:rsidRPr="00D54DED">
        <w:rPr>
          <w:rFonts w:ascii="Times New Roman" w:hAnsi="Times New Roman"/>
          <w:sz w:val="32"/>
          <w:szCs w:val="32"/>
        </w:rPr>
        <w:t xml:space="preserve">повлияло на </w:t>
      </w:r>
      <w:r w:rsidR="00AE068F" w:rsidRPr="00D54DED">
        <w:rPr>
          <w:rFonts w:ascii="Times New Roman" w:hAnsi="Times New Roman"/>
          <w:sz w:val="32"/>
          <w:szCs w:val="32"/>
        </w:rPr>
        <w:t>улучш</w:t>
      </w:r>
      <w:r w:rsidR="004B2363" w:rsidRPr="00D54DED">
        <w:rPr>
          <w:rFonts w:ascii="Times New Roman" w:hAnsi="Times New Roman"/>
          <w:sz w:val="32"/>
          <w:szCs w:val="32"/>
        </w:rPr>
        <w:t>ение</w:t>
      </w:r>
      <w:r w:rsidR="00AE068F" w:rsidRPr="00D54DED">
        <w:rPr>
          <w:rFonts w:ascii="Times New Roman" w:hAnsi="Times New Roman"/>
          <w:sz w:val="32"/>
          <w:szCs w:val="32"/>
        </w:rPr>
        <w:t xml:space="preserve"> показател</w:t>
      </w:r>
      <w:r w:rsidR="004B2363" w:rsidRPr="00D54DED">
        <w:rPr>
          <w:rFonts w:ascii="Times New Roman" w:hAnsi="Times New Roman"/>
          <w:sz w:val="32"/>
          <w:szCs w:val="32"/>
        </w:rPr>
        <w:t>ей</w:t>
      </w:r>
      <w:r w:rsidR="00AE068F" w:rsidRPr="00D54DED">
        <w:rPr>
          <w:rFonts w:ascii="Times New Roman" w:hAnsi="Times New Roman"/>
          <w:sz w:val="32"/>
          <w:szCs w:val="32"/>
        </w:rPr>
        <w:t xml:space="preserve"> Ивановской области по развитию конкурентной среды </w:t>
      </w:r>
      <w:r w:rsidR="00DB043B" w:rsidRPr="00D54DED">
        <w:rPr>
          <w:rFonts w:ascii="Times New Roman" w:hAnsi="Times New Roman"/>
          <w:sz w:val="32"/>
          <w:szCs w:val="32"/>
        </w:rPr>
        <w:t xml:space="preserve">при осуществлении </w:t>
      </w:r>
      <w:r w:rsidR="00AE068F" w:rsidRPr="00D54DED">
        <w:rPr>
          <w:rFonts w:ascii="Times New Roman" w:hAnsi="Times New Roman"/>
          <w:sz w:val="32"/>
          <w:szCs w:val="32"/>
        </w:rPr>
        <w:t>закупок хозяйствующи</w:t>
      </w:r>
      <w:r w:rsidR="00DB043B" w:rsidRPr="00D54DED">
        <w:rPr>
          <w:rFonts w:ascii="Times New Roman" w:hAnsi="Times New Roman"/>
          <w:sz w:val="32"/>
          <w:szCs w:val="32"/>
        </w:rPr>
        <w:t>ми</w:t>
      </w:r>
      <w:r w:rsidR="00AE068F" w:rsidRPr="00D54DED">
        <w:rPr>
          <w:rFonts w:ascii="Times New Roman" w:hAnsi="Times New Roman"/>
          <w:sz w:val="32"/>
          <w:szCs w:val="32"/>
        </w:rPr>
        <w:t xml:space="preserve"> субъект</w:t>
      </w:r>
      <w:r w:rsidR="00DB043B" w:rsidRPr="00D54DED">
        <w:rPr>
          <w:rFonts w:ascii="Times New Roman" w:hAnsi="Times New Roman"/>
          <w:sz w:val="32"/>
          <w:szCs w:val="32"/>
        </w:rPr>
        <w:t>ами в рамках ФЗ № 223</w:t>
      </w:r>
      <w:r w:rsidR="00AE068F" w:rsidRPr="00D54DED">
        <w:rPr>
          <w:rFonts w:ascii="Times New Roman" w:hAnsi="Times New Roman"/>
          <w:sz w:val="32"/>
          <w:szCs w:val="32"/>
        </w:rPr>
        <w:t xml:space="preserve">, в том числе за счет расширения участия в </w:t>
      </w:r>
      <w:r w:rsidR="00DB043B" w:rsidRPr="00D54DED">
        <w:rPr>
          <w:rFonts w:ascii="Times New Roman" w:hAnsi="Times New Roman"/>
          <w:sz w:val="32"/>
          <w:szCs w:val="32"/>
        </w:rPr>
        <w:t>закупочных</w:t>
      </w:r>
      <w:r w:rsidR="00AE068F" w:rsidRPr="00D54DED">
        <w:rPr>
          <w:rFonts w:ascii="Times New Roman" w:hAnsi="Times New Roman"/>
          <w:sz w:val="32"/>
          <w:szCs w:val="32"/>
        </w:rPr>
        <w:t xml:space="preserve"> процедурах субъектов малого и среднего предпринимательства</w:t>
      </w:r>
      <w:r w:rsidR="0096273B" w:rsidRPr="00D54DED">
        <w:rPr>
          <w:rFonts w:ascii="Times New Roman" w:hAnsi="Times New Roman"/>
          <w:sz w:val="32"/>
          <w:szCs w:val="32"/>
        </w:rPr>
        <w:t xml:space="preserve"> с 50 % в 2016 до 65 % в 2017</w:t>
      </w:r>
      <w:r w:rsidR="00DB043B" w:rsidRPr="00D54DED">
        <w:rPr>
          <w:rFonts w:ascii="Times New Roman" w:hAnsi="Times New Roman"/>
          <w:sz w:val="32"/>
          <w:szCs w:val="32"/>
        </w:rPr>
        <w:t>.</w:t>
      </w:r>
    </w:p>
    <w:p w:rsidR="00AE068F" w:rsidRPr="00D54DED" w:rsidRDefault="005B0F6D" w:rsidP="00871D7B">
      <w:pPr>
        <w:spacing w:after="0" w:line="36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</w:t>
      </w:r>
      <w:r w:rsidR="00871D7B" w:rsidRPr="00D54DED">
        <w:rPr>
          <w:rFonts w:ascii="Times New Roman" w:hAnsi="Times New Roman"/>
          <w:sz w:val="32"/>
          <w:szCs w:val="32"/>
        </w:rPr>
        <w:t xml:space="preserve">. </w:t>
      </w:r>
      <w:r w:rsidR="00871D7B" w:rsidRPr="00D54DED">
        <w:rPr>
          <w:rFonts w:ascii="Times New Roman" w:hAnsi="Times New Roman"/>
          <w:sz w:val="32"/>
          <w:szCs w:val="32"/>
        </w:rPr>
        <w:tab/>
        <w:t>В рамках мероприятий, направленных на предотвращение конфликта интересов во исполнение требований пункта 9 части 1 статьи 31 Закона № 44-ФЗ в Департаменте, на постоянной основе, проводится работа по предупреждению возникновения конфликта интересов между участниками закупки и членами комиссии по осуществлению закупок, а также между участниками закупки и заказчиком. По результатам проделанной работы конфликт интересов не выявлен.</w:t>
      </w:r>
    </w:p>
    <w:p w:rsidR="006C46C5" w:rsidRPr="00D54DED" w:rsidRDefault="005B0F6D" w:rsidP="00E301C1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8</w:t>
      </w:r>
      <w:r w:rsidR="00871D7B" w:rsidRPr="00D54DED">
        <w:rPr>
          <w:rFonts w:ascii="Times New Roman" w:hAnsi="Times New Roman"/>
          <w:bCs/>
          <w:sz w:val="32"/>
          <w:szCs w:val="32"/>
        </w:rPr>
        <w:t xml:space="preserve">. </w:t>
      </w:r>
      <w:r w:rsidR="00871D7B" w:rsidRPr="00D54DED">
        <w:rPr>
          <w:rFonts w:ascii="Times New Roman" w:hAnsi="Times New Roman"/>
          <w:bCs/>
          <w:sz w:val="32"/>
          <w:szCs w:val="32"/>
        </w:rPr>
        <w:tab/>
        <w:t xml:space="preserve">Многочисленные </w:t>
      </w:r>
      <w:r w:rsidR="00873341" w:rsidRPr="00D54DED">
        <w:rPr>
          <w:rFonts w:ascii="Times New Roman" w:hAnsi="Times New Roman"/>
          <w:bCs/>
          <w:sz w:val="32"/>
          <w:szCs w:val="32"/>
        </w:rPr>
        <w:t xml:space="preserve">и постоянные </w:t>
      </w:r>
      <w:r w:rsidR="006C46C5" w:rsidRPr="00D54DED">
        <w:rPr>
          <w:rFonts w:ascii="Times New Roman" w:hAnsi="Times New Roman"/>
          <w:bCs/>
          <w:sz w:val="32"/>
          <w:szCs w:val="32"/>
        </w:rPr>
        <w:t>изменения</w:t>
      </w:r>
      <w:r w:rsidR="00871D7B" w:rsidRPr="00D54DED">
        <w:rPr>
          <w:rFonts w:ascii="Times New Roman" w:hAnsi="Times New Roman"/>
          <w:bCs/>
          <w:sz w:val="32"/>
          <w:szCs w:val="32"/>
        </w:rPr>
        <w:t xml:space="preserve"> в</w:t>
      </w:r>
      <w:r w:rsidR="006C46C5" w:rsidRPr="00D54DED">
        <w:rPr>
          <w:rFonts w:ascii="Times New Roman" w:hAnsi="Times New Roman"/>
          <w:bCs/>
          <w:sz w:val="32"/>
          <w:szCs w:val="32"/>
        </w:rPr>
        <w:t xml:space="preserve"> законодательств</w:t>
      </w:r>
      <w:r w:rsidR="00871D7B" w:rsidRPr="00D54DED">
        <w:rPr>
          <w:rFonts w:ascii="Times New Roman" w:hAnsi="Times New Roman"/>
          <w:bCs/>
          <w:sz w:val="32"/>
          <w:szCs w:val="32"/>
        </w:rPr>
        <w:t>е</w:t>
      </w:r>
      <w:r w:rsidR="006C46C5" w:rsidRPr="00D54DED">
        <w:rPr>
          <w:rFonts w:ascii="Times New Roman" w:hAnsi="Times New Roman"/>
          <w:bCs/>
          <w:sz w:val="32"/>
          <w:szCs w:val="32"/>
        </w:rPr>
        <w:t xml:space="preserve"> о контрактной системе</w:t>
      </w:r>
      <w:r w:rsidR="00873341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6C46C5" w:rsidRPr="00D54DED">
        <w:rPr>
          <w:rFonts w:ascii="Times New Roman" w:hAnsi="Times New Roman"/>
          <w:bCs/>
          <w:sz w:val="32"/>
          <w:szCs w:val="32"/>
        </w:rPr>
        <w:t>и в</w:t>
      </w:r>
      <w:r w:rsidR="00EF2AC0" w:rsidRPr="00D54DED">
        <w:rPr>
          <w:rFonts w:ascii="Times New Roman" w:hAnsi="Times New Roman"/>
          <w:bCs/>
          <w:sz w:val="32"/>
          <w:szCs w:val="32"/>
        </w:rPr>
        <w:t xml:space="preserve"> смежных </w:t>
      </w:r>
      <w:r w:rsidR="006C46C5" w:rsidRPr="00D54DED">
        <w:rPr>
          <w:rFonts w:ascii="Times New Roman" w:hAnsi="Times New Roman"/>
          <w:bCs/>
          <w:sz w:val="32"/>
          <w:szCs w:val="32"/>
        </w:rPr>
        <w:t>отраслях права</w:t>
      </w:r>
      <w:r w:rsidR="00D04A9D" w:rsidRPr="00D54DED">
        <w:rPr>
          <w:rFonts w:ascii="Times New Roman" w:hAnsi="Times New Roman"/>
          <w:bCs/>
          <w:sz w:val="32"/>
          <w:szCs w:val="32"/>
        </w:rPr>
        <w:t>,</w:t>
      </w:r>
      <w:r w:rsidR="00873341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D04A9D" w:rsidRPr="00D54DED">
        <w:rPr>
          <w:rFonts w:ascii="Times New Roman" w:hAnsi="Times New Roman"/>
          <w:bCs/>
          <w:sz w:val="32"/>
          <w:szCs w:val="32"/>
        </w:rPr>
        <w:t>п</w:t>
      </w:r>
      <w:r w:rsidR="00873341" w:rsidRPr="00D54DED">
        <w:rPr>
          <w:rFonts w:ascii="Times New Roman" w:hAnsi="Times New Roman"/>
          <w:bCs/>
          <w:sz w:val="32"/>
          <w:szCs w:val="32"/>
        </w:rPr>
        <w:t xml:space="preserve">ротиворечия между правовыми актами разного уровня, </w:t>
      </w:r>
      <w:r w:rsidR="00D04A9D" w:rsidRPr="00D54DED">
        <w:rPr>
          <w:rFonts w:ascii="Times New Roman" w:hAnsi="Times New Roman"/>
          <w:bCs/>
          <w:sz w:val="32"/>
          <w:szCs w:val="32"/>
        </w:rPr>
        <w:t>отсутствие своевременного</w:t>
      </w:r>
      <w:r w:rsidR="00FC27AB" w:rsidRPr="00D54DED">
        <w:rPr>
          <w:rFonts w:ascii="Times New Roman" w:hAnsi="Times New Roman"/>
          <w:bCs/>
          <w:sz w:val="32"/>
          <w:szCs w:val="32"/>
        </w:rPr>
        <w:t xml:space="preserve">, </w:t>
      </w:r>
      <w:r w:rsidR="00D04A9D" w:rsidRPr="00D54DED">
        <w:rPr>
          <w:rFonts w:ascii="Times New Roman" w:hAnsi="Times New Roman"/>
          <w:bCs/>
          <w:sz w:val="32"/>
          <w:szCs w:val="32"/>
        </w:rPr>
        <w:t>официального</w:t>
      </w:r>
      <w:r w:rsidR="00FC27AB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D04A9D" w:rsidRPr="00D54DED">
        <w:rPr>
          <w:rFonts w:ascii="Times New Roman" w:hAnsi="Times New Roman"/>
          <w:bCs/>
          <w:sz w:val="32"/>
          <w:szCs w:val="32"/>
        </w:rPr>
        <w:t xml:space="preserve">толкования вновь принятого или измененного нормативного правового акта усложняют и без того непростой процесс осуществления процедуры определения поставщика (подрядчика, исполнителя), что не может не сказаться на нагрузке </w:t>
      </w:r>
      <w:r w:rsidR="006C46C5" w:rsidRPr="00D54DED">
        <w:rPr>
          <w:rFonts w:ascii="Times New Roman" w:hAnsi="Times New Roman"/>
          <w:bCs/>
          <w:sz w:val="32"/>
          <w:szCs w:val="32"/>
        </w:rPr>
        <w:t xml:space="preserve">сотрудников </w:t>
      </w:r>
      <w:r w:rsidR="00D04A9D" w:rsidRPr="00D54DED">
        <w:rPr>
          <w:rFonts w:ascii="Times New Roman" w:hAnsi="Times New Roman"/>
          <w:bCs/>
          <w:sz w:val="32"/>
          <w:szCs w:val="32"/>
        </w:rPr>
        <w:t>Департамента.</w:t>
      </w:r>
      <w:r w:rsidR="006C46C5" w:rsidRPr="00D54DED">
        <w:rPr>
          <w:rFonts w:ascii="Times New Roman" w:hAnsi="Times New Roman"/>
          <w:bCs/>
          <w:sz w:val="32"/>
          <w:szCs w:val="32"/>
        </w:rPr>
        <w:t xml:space="preserve"> </w:t>
      </w:r>
    </w:p>
    <w:p w:rsidR="00584AD8" w:rsidRPr="00D54DED" w:rsidRDefault="0029489E" w:rsidP="00D04A9D">
      <w:pPr>
        <w:spacing w:after="0" w:line="360" w:lineRule="auto"/>
        <w:ind w:firstLine="360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lastRenderedPageBreak/>
        <w:t>Сложность закупочных процедур, и неоднозначная трактовка ряда правовых норм и конструкций, примененных законодателем в Ф</w:t>
      </w:r>
      <w:r w:rsidR="00142AC7" w:rsidRPr="00D54DED">
        <w:rPr>
          <w:rFonts w:ascii="Times New Roman" w:hAnsi="Times New Roman"/>
          <w:bCs/>
          <w:sz w:val="32"/>
          <w:szCs w:val="32"/>
        </w:rPr>
        <w:t>едеральном законе</w:t>
      </w:r>
      <w:r w:rsidRPr="00D54DED">
        <w:rPr>
          <w:rFonts w:ascii="Times New Roman" w:hAnsi="Times New Roman"/>
          <w:bCs/>
          <w:sz w:val="32"/>
          <w:szCs w:val="32"/>
        </w:rPr>
        <w:t xml:space="preserve"> № 44</w:t>
      </w:r>
      <w:r w:rsidR="00142AC7" w:rsidRPr="00D54DED">
        <w:rPr>
          <w:rFonts w:ascii="Times New Roman" w:hAnsi="Times New Roman"/>
          <w:bCs/>
          <w:sz w:val="32"/>
          <w:szCs w:val="32"/>
        </w:rPr>
        <w:t>-ФЗ</w:t>
      </w:r>
      <w:r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A24B29" w:rsidRPr="00D54DED">
        <w:rPr>
          <w:rFonts w:ascii="Times New Roman" w:hAnsi="Times New Roman"/>
          <w:bCs/>
          <w:sz w:val="32"/>
          <w:szCs w:val="32"/>
        </w:rPr>
        <w:t>не исключает</w:t>
      </w:r>
      <w:r w:rsidRPr="00D54DED">
        <w:rPr>
          <w:rFonts w:ascii="Times New Roman" w:hAnsi="Times New Roman"/>
          <w:bCs/>
          <w:sz w:val="32"/>
          <w:szCs w:val="32"/>
        </w:rPr>
        <w:t xml:space="preserve"> возможность возникновения споров между правоприменителями при осуществлении закупок. </w:t>
      </w:r>
      <w:r w:rsidR="00A24B29" w:rsidRPr="00D54DED">
        <w:rPr>
          <w:rFonts w:ascii="Times New Roman" w:hAnsi="Times New Roman"/>
          <w:bCs/>
          <w:sz w:val="32"/>
          <w:szCs w:val="32"/>
        </w:rPr>
        <w:t>Отсутствие государственной пошлины для участников закупочных процедур при обращении, в частности, в антимонопольную службу, позволяет недобросовестным участникам откровенно злоупотреблять своим правом на защиту интересов.</w:t>
      </w:r>
      <w:r w:rsidRPr="00D54DED">
        <w:rPr>
          <w:rFonts w:ascii="Times New Roman" w:hAnsi="Times New Roman"/>
          <w:bCs/>
          <w:sz w:val="32"/>
          <w:szCs w:val="32"/>
        </w:rPr>
        <w:t xml:space="preserve"> </w:t>
      </w:r>
    </w:p>
    <w:p w:rsidR="0058290A" w:rsidRPr="00D54DED" w:rsidRDefault="00584AD8" w:rsidP="00D04A9D">
      <w:pPr>
        <w:spacing w:after="0" w:line="360" w:lineRule="auto"/>
        <w:ind w:firstLine="360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>В 2017 году участники закупок, реализуя свое право на обжалование действий комиссии по осуществлению закупок</w:t>
      </w:r>
      <w:r w:rsidR="00DE5062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Pr="00D54DED">
        <w:rPr>
          <w:rFonts w:ascii="Times New Roman" w:hAnsi="Times New Roman"/>
          <w:bCs/>
          <w:sz w:val="32"/>
          <w:szCs w:val="32"/>
        </w:rPr>
        <w:t>в управление Ивановского УФАС России</w:t>
      </w:r>
      <w:r w:rsidR="00205434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DE5062" w:rsidRPr="00D54DED">
        <w:rPr>
          <w:rFonts w:ascii="Times New Roman" w:hAnsi="Times New Roman"/>
          <w:bCs/>
          <w:sz w:val="32"/>
          <w:szCs w:val="32"/>
        </w:rPr>
        <w:t>поступило</w:t>
      </w:r>
      <w:r w:rsidR="00D04A9D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D04A9D" w:rsidRPr="00CC5958">
        <w:rPr>
          <w:rFonts w:ascii="Times New Roman" w:hAnsi="Times New Roman"/>
          <w:bCs/>
          <w:sz w:val="32"/>
          <w:szCs w:val="32"/>
        </w:rPr>
        <w:t>2</w:t>
      </w:r>
      <w:r w:rsidR="00565879" w:rsidRPr="00CC5958">
        <w:rPr>
          <w:rFonts w:ascii="Times New Roman" w:hAnsi="Times New Roman"/>
          <w:bCs/>
          <w:sz w:val="32"/>
          <w:szCs w:val="32"/>
        </w:rPr>
        <w:t>4</w:t>
      </w:r>
      <w:r w:rsidR="00D04A9D" w:rsidRPr="00CC5958">
        <w:rPr>
          <w:rFonts w:ascii="Times New Roman" w:hAnsi="Times New Roman"/>
          <w:bCs/>
          <w:sz w:val="32"/>
          <w:szCs w:val="32"/>
        </w:rPr>
        <w:t xml:space="preserve"> жалоб</w:t>
      </w:r>
      <w:r w:rsidR="00D04A9D" w:rsidRPr="00D54DED">
        <w:rPr>
          <w:rFonts w:ascii="Times New Roman" w:hAnsi="Times New Roman"/>
          <w:bCs/>
          <w:sz w:val="32"/>
          <w:szCs w:val="32"/>
        </w:rPr>
        <w:t xml:space="preserve"> на комиссию, из них -</w:t>
      </w:r>
      <w:r w:rsidR="00FC27AB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D04A9D" w:rsidRPr="00D54DED">
        <w:rPr>
          <w:rFonts w:ascii="Times New Roman" w:hAnsi="Times New Roman"/>
          <w:bCs/>
          <w:sz w:val="32"/>
          <w:szCs w:val="32"/>
        </w:rPr>
        <w:t xml:space="preserve">3 </w:t>
      </w:r>
      <w:r w:rsidR="00552A6E" w:rsidRPr="00D54DED">
        <w:rPr>
          <w:rFonts w:ascii="Times New Roman" w:hAnsi="Times New Roman"/>
          <w:bCs/>
          <w:sz w:val="32"/>
          <w:szCs w:val="32"/>
        </w:rPr>
        <w:t xml:space="preserve">признаны </w:t>
      </w:r>
      <w:r w:rsidR="00D04A9D" w:rsidRPr="00D54DED">
        <w:rPr>
          <w:rFonts w:ascii="Times New Roman" w:hAnsi="Times New Roman"/>
          <w:bCs/>
          <w:sz w:val="32"/>
          <w:szCs w:val="32"/>
        </w:rPr>
        <w:t>обоснован</w:t>
      </w:r>
      <w:r w:rsidR="00552A6E" w:rsidRPr="00D54DED">
        <w:rPr>
          <w:rFonts w:ascii="Times New Roman" w:hAnsi="Times New Roman"/>
          <w:bCs/>
          <w:sz w:val="32"/>
          <w:szCs w:val="32"/>
        </w:rPr>
        <w:t>н</w:t>
      </w:r>
      <w:r w:rsidR="00D04A9D" w:rsidRPr="00D54DED">
        <w:rPr>
          <w:rFonts w:ascii="Times New Roman" w:hAnsi="Times New Roman"/>
          <w:bCs/>
          <w:sz w:val="32"/>
          <w:szCs w:val="32"/>
        </w:rPr>
        <w:t>ы</w:t>
      </w:r>
      <w:r w:rsidR="00552A6E" w:rsidRPr="00D54DED">
        <w:rPr>
          <w:rFonts w:ascii="Times New Roman" w:hAnsi="Times New Roman"/>
          <w:bCs/>
          <w:sz w:val="32"/>
          <w:szCs w:val="32"/>
        </w:rPr>
        <w:t>ми, по</w:t>
      </w:r>
      <w:r w:rsidR="00D04A9D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565879">
        <w:rPr>
          <w:rFonts w:ascii="Times New Roman" w:hAnsi="Times New Roman"/>
          <w:bCs/>
          <w:sz w:val="32"/>
          <w:szCs w:val="32"/>
        </w:rPr>
        <w:t>21</w:t>
      </w:r>
      <w:r w:rsidR="00D04A9D"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552A6E" w:rsidRPr="00D54DED">
        <w:rPr>
          <w:rFonts w:ascii="Times New Roman" w:hAnsi="Times New Roman"/>
          <w:bCs/>
          <w:sz w:val="32"/>
          <w:szCs w:val="32"/>
        </w:rPr>
        <w:t xml:space="preserve">отказано в </w:t>
      </w:r>
      <w:r w:rsidR="00565879">
        <w:rPr>
          <w:rFonts w:ascii="Times New Roman" w:hAnsi="Times New Roman"/>
          <w:bCs/>
          <w:sz w:val="32"/>
          <w:szCs w:val="32"/>
        </w:rPr>
        <w:t>удовлетворении</w:t>
      </w:r>
      <w:r w:rsidR="00CC5958">
        <w:rPr>
          <w:rFonts w:ascii="Times New Roman" w:hAnsi="Times New Roman"/>
          <w:bCs/>
          <w:sz w:val="32"/>
          <w:szCs w:val="32"/>
        </w:rPr>
        <w:t xml:space="preserve">, что </w:t>
      </w:r>
      <w:r w:rsidR="00552A6E" w:rsidRPr="00D54DED">
        <w:rPr>
          <w:rFonts w:ascii="Times New Roman" w:hAnsi="Times New Roman"/>
          <w:bCs/>
          <w:sz w:val="32"/>
          <w:szCs w:val="32"/>
        </w:rPr>
        <w:t xml:space="preserve">составило 1 процент от общего числа опубликованных процедур, </w:t>
      </w:r>
      <w:r w:rsidR="00CC5958">
        <w:rPr>
          <w:rFonts w:ascii="Times New Roman" w:hAnsi="Times New Roman"/>
          <w:bCs/>
          <w:sz w:val="32"/>
          <w:szCs w:val="32"/>
        </w:rPr>
        <w:t>и</w:t>
      </w:r>
      <w:r w:rsidR="00552A6E" w:rsidRPr="00D54DED">
        <w:rPr>
          <w:rFonts w:ascii="Times New Roman" w:hAnsi="Times New Roman"/>
          <w:bCs/>
          <w:sz w:val="32"/>
          <w:szCs w:val="32"/>
        </w:rPr>
        <w:t xml:space="preserve"> не превысило показатели 2016 года.  </w:t>
      </w:r>
    </w:p>
    <w:p w:rsidR="00D446B7" w:rsidRPr="00D54DED" w:rsidRDefault="0058290A" w:rsidP="00D446B7">
      <w:pPr>
        <w:spacing w:line="360" w:lineRule="auto"/>
        <w:ind w:firstLine="708"/>
        <w:jc w:val="both"/>
        <w:rPr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>В Арбитражном суде Департамент, в течение 2017, принял участие в рассмотрении 3 дел, выступая в качестве ответчика. Решением суда в удовлетворении заявлений отказано в полном объеме.</w:t>
      </w:r>
      <w:r w:rsidR="00D446B7" w:rsidRPr="00D54DED">
        <w:rPr>
          <w:sz w:val="32"/>
          <w:szCs w:val="32"/>
        </w:rPr>
        <w:t xml:space="preserve"> </w:t>
      </w:r>
    </w:p>
    <w:p w:rsidR="000C645F" w:rsidRPr="00D54DED" w:rsidRDefault="005B0F6D" w:rsidP="007C708C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</w:t>
      </w:r>
      <w:r w:rsidR="000C645F" w:rsidRPr="00D54DED">
        <w:rPr>
          <w:rFonts w:ascii="Times New Roman" w:hAnsi="Times New Roman"/>
          <w:sz w:val="32"/>
          <w:szCs w:val="32"/>
        </w:rPr>
        <w:t>. В заключении немного статистики, которая иллюстрирует деятельность Департамента по основным направлениям в 201</w:t>
      </w:r>
      <w:r w:rsidR="006E50D1" w:rsidRPr="00D54DED">
        <w:rPr>
          <w:rFonts w:ascii="Times New Roman" w:hAnsi="Times New Roman"/>
          <w:sz w:val="32"/>
          <w:szCs w:val="32"/>
        </w:rPr>
        <w:t>7</w:t>
      </w:r>
      <w:r w:rsidR="000C645F" w:rsidRPr="00D54DED">
        <w:rPr>
          <w:rFonts w:ascii="Times New Roman" w:hAnsi="Times New Roman"/>
          <w:sz w:val="32"/>
          <w:szCs w:val="32"/>
        </w:rPr>
        <w:t xml:space="preserve"> году.</w:t>
      </w:r>
    </w:p>
    <w:p w:rsidR="00692722" w:rsidRPr="00D54DED" w:rsidRDefault="005B0F6D" w:rsidP="00967D3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</w:t>
      </w:r>
      <w:r w:rsidR="00692722" w:rsidRPr="00D54DED">
        <w:rPr>
          <w:rFonts w:ascii="Times New Roman" w:hAnsi="Times New Roman"/>
          <w:sz w:val="32"/>
          <w:szCs w:val="32"/>
        </w:rPr>
        <w:t>.1.</w:t>
      </w:r>
      <w:r w:rsidR="007C708C" w:rsidRPr="00D54DED">
        <w:rPr>
          <w:rFonts w:ascii="Times New Roman" w:hAnsi="Times New Roman"/>
          <w:sz w:val="32"/>
          <w:szCs w:val="32"/>
        </w:rPr>
        <w:tab/>
      </w:r>
      <w:r w:rsidR="00692722" w:rsidRPr="00D54DED">
        <w:rPr>
          <w:rFonts w:ascii="Times New Roman" w:hAnsi="Times New Roman"/>
          <w:b/>
          <w:sz w:val="32"/>
          <w:szCs w:val="32"/>
        </w:rPr>
        <w:t>Отдел государственного заказа</w:t>
      </w:r>
    </w:p>
    <w:p w:rsidR="00C24A18" w:rsidRPr="00D54DED" w:rsidRDefault="00C24A18" w:rsidP="00C24A1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 xml:space="preserve">В 2017 году в Ивановской области, 1223 (одной тысячью двумястами двадцатью тремя) заказчиками, включая закупки и заказчиков, осуществленные через Департамент, проведено 17 461 процедура на сумму 18 709,5 (в млн.) рублей. </w:t>
      </w:r>
    </w:p>
    <w:p w:rsidR="00C24A18" w:rsidRPr="00D54DED" w:rsidRDefault="00967D39" w:rsidP="00117C6D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lastRenderedPageBreak/>
        <w:t>Отделом</w:t>
      </w:r>
      <w:r w:rsidR="007C708C" w:rsidRPr="00D54DED">
        <w:rPr>
          <w:rFonts w:ascii="Times New Roman" w:hAnsi="Times New Roman"/>
          <w:sz w:val="32"/>
          <w:szCs w:val="32"/>
        </w:rPr>
        <w:t xml:space="preserve"> за указанный период рассмотрено 5355 заявок с пакетом документов для размещения в ЕИС, поступившие от государственных и муниципальных заказчиков, при этом забраковано (то есть специалисту </w:t>
      </w:r>
      <w:r w:rsidRPr="00D54DED">
        <w:rPr>
          <w:rFonts w:ascii="Times New Roman" w:hAnsi="Times New Roman"/>
          <w:sz w:val="32"/>
          <w:szCs w:val="32"/>
        </w:rPr>
        <w:t>отдела</w:t>
      </w:r>
      <w:r w:rsidR="007C708C" w:rsidRPr="00D54DED">
        <w:rPr>
          <w:rFonts w:ascii="Times New Roman" w:hAnsi="Times New Roman"/>
          <w:sz w:val="32"/>
          <w:szCs w:val="32"/>
        </w:rPr>
        <w:t xml:space="preserve"> на этапе рассмотрения не представлялось возможным исправить выявленные в документации заказчика нарушения) 828 заявок, что составило 15,46% от всего рассматриваемого уполномоченным органом объема заявок.</w:t>
      </w:r>
      <w:r w:rsidR="007C708C" w:rsidRPr="00D54DED">
        <w:rPr>
          <w:rFonts w:ascii="Times New Roman" w:hAnsi="Times New Roman"/>
          <w:sz w:val="32"/>
          <w:szCs w:val="32"/>
        </w:rPr>
        <w:tab/>
        <w:t xml:space="preserve">При этом, </w:t>
      </w:r>
      <w:r w:rsidR="00C24A18" w:rsidRPr="00D54DED">
        <w:rPr>
          <w:rFonts w:ascii="Times New Roman" w:hAnsi="Times New Roman"/>
          <w:sz w:val="32"/>
          <w:szCs w:val="32"/>
        </w:rPr>
        <w:t xml:space="preserve">размещено </w:t>
      </w:r>
      <w:r w:rsidR="007C708C" w:rsidRPr="00D54DED">
        <w:rPr>
          <w:rFonts w:ascii="Times New Roman" w:hAnsi="Times New Roman"/>
          <w:sz w:val="32"/>
          <w:szCs w:val="32"/>
        </w:rPr>
        <w:t xml:space="preserve">в ЕИС </w:t>
      </w:r>
      <w:r w:rsidR="00C24A18" w:rsidRPr="00D54DED">
        <w:rPr>
          <w:rFonts w:ascii="Times New Roman" w:hAnsi="Times New Roman"/>
          <w:sz w:val="32"/>
          <w:szCs w:val="32"/>
        </w:rPr>
        <w:t xml:space="preserve">4 337 (80,78% от количества поданных в Департамент заявок) процедур на сумму 10 071,805 (в млн.) рублей для 347 государственных и муниципальных заказчиков. </w:t>
      </w:r>
      <w:r w:rsidR="0009708D" w:rsidRPr="00D54DED">
        <w:rPr>
          <w:rFonts w:ascii="Times New Roman" w:hAnsi="Times New Roman"/>
          <w:sz w:val="32"/>
          <w:szCs w:val="32"/>
        </w:rPr>
        <w:t>Для сравнения</w:t>
      </w:r>
      <w:r w:rsidR="00C24A18" w:rsidRPr="00D54DED">
        <w:rPr>
          <w:rFonts w:ascii="Times New Roman" w:hAnsi="Times New Roman"/>
          <w:sz w:val="32"/>
          <w:szCs w:val="32"/>
        </w:rPr>
        <w:t xml:space="preserve"> </w:t>
      </w:r>
      <w:r w:rsidR="0009708D" w:rsidRPr="00D54DED">
        <w:rPr>
          <w:rFonts w:ascii="Times New Roman" w:hAnsi="Times New Roman"/>
          <w:sz w:val="32"/>
          <w:szCs w:val="32"/>
        </w:rPr>
        <w:t xml:space="preserve">в 2016 году этот </w:t>
      </w:r>
      <w:r w:rsidR="007C708C" w:rsidRPr="00D54DED">
        <w:rPr>
          <w:rFonts w:ascii="Times New Roman" w:hAnsi="Times New Roman"/>
          <w:sz w:val="32"/>
          <w:szCs w:val="32"/>
        </w:rPr>
        <w:t>показатель</w:t>
      </w:r>
      <w:r w:rsidR="0009708D" w:rsidRPr="00D54DED">
        <w:rPr>
          <w:rFonts w:ascii="Times New Roman" w:hAnsi="Times New Roman"/>
          <w:sz w:val="32"/>
          <w:szCs w:val="32"/>
        </w:rPr>
        <w:t xml:space="preserve"> составил 77,5% от количества поданных в Департамент заявок.</w:t>
      </w:r>
    </w:p>
    <w:p w:rsidR="00C24A18" w:rsidRPr="00D54DED" w:rsidRDefault="00C24A18" w:rsidP="00117C6D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 xml:space="preserve">Таким образом, </w:t>
      </w:r>
      <w:r w:rsidR="00967D39" w:rsidRPr="00D54DED">
        <w:rPr>
          <w:rFonts w:ascii="Times New Roman" w:hAnsi="Times New Roman"/>
          <w:sz w:val="32"/>
          <w:szCs w:val="32"/>
        </w:rPr>
        <w:t>Отделом</w:t>
      </w:r>
      <w:r w:rsidRPr="00D54DED">
        <w:rPr>
          <w:rFonts w:ascii="Times New Roman" w:hAnsi="Times New Roman"/>
          <w:sz w:val="32"/>
          <w:szCs w:val="32"/>
        </w:rPr>
        <w:t xml:space="preserve">, </w:t>
      </w:r>
      <w:r w:rsidR="00117C6D" w:rsidRPr="00D54DED">
        <w:rPr>
          <w:rFonts w:ascii="Times New Roman" w:hAnsi="Times New Roman"/>
          <w:sz w:val="32"/>
          <w:szCs w:val="32"/>
        </w:rPr>
        <w:t>за 2017</w:t>
      </w:r>
      <w:r w:rsidRPr="00D54DED">
        <w:rPr>
          <w:rFonts w:ascii="Times New Roman" w:hAnsi="Times New Roman"/>
          <w:sz w:val="32"/>
          <w:szCs w:val="32"/>
        </w:rPr>
        <w:t xml:space="preserve"> размещено закупок в </w:t>
      </w:r>
      <w:r w:rsidR="007C708C" w:rsidRPr="00D54DED">
        <w:rPr>
          <w:rFonts w:ascii="Times New Roman" w:hAnsi="Times New Roman"/>
          <w:sz w:val="32"/>
          <w:szCs w:val="32"/>
        </w:rPr>
        <w:t>объеме</w:t>
      </w:r>
      <w:r w:rsidRPr="00D54DED">
        <w:rPr>
          <w:rFonts w:ascii="Times New Roman" w:hAnsi="Times New Roman"/>
          <w:sz w:val="32"/>
          <w:szCs w:val="32"/>
        </w:rPr>
        <w:t xml:space="preserve"> 54% от общего бюджета Ивановской области, предусмотренного для закупок</w:t>
      </w:r>
      <w:r w:rsidR="00117C6D" w:rsidRPr="00D54DED">
        <w:rPr>
          <w:rFonts w:ascii="Times New Roman" w:hAnsi="Times New Roman"/>
          <w:sz w:val="32"/>
          <w:szCs w:val="32"/>
        </w:rPr>
        <w:t xml:space="preserve"> для практически 1/3 заказчиков, осуществляющих закупки по ФЗ № 44</w:t>
      </w:r>
      <w:r w:rsidRPr="00D54DED">
        <w:rPr>
          <w:rFonts w:ascii="Times New Roman" w:hAnsi="Times New Roman"/>
          <w:sz w:val="32"/>
          <w:szCs w:val="32"/>
        </w:rPr>
        <w:t>.</w:t>
      </w:r>
    </w:p>
    <w:p w:rsidR="0059153F" w:rsidRPr="00D54DED" w:rsidRDefault="007C708C" w:rsidP="00C4392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D54DED">
        <w:rPr>
          <w:rFonts w:ascii="Times New Roman" w:hAnsi="Times New Roman"/>
          <w:b/>
          <w:bCs/>
          <w:sz w:val="32"/>
          <w:szCs w:val="32"/>
        </w:rPr>
        <w:t xml:space="preserve">Из 4 232 (четырех тысяч двухсот тридцати двух) </w:t>
      </w:r>
      <w:r w:rsidR="0059153F" w:rsidRPr="00D54DED">
        <w:rPr>
          <w:rFonts w:ascii="Times New Roman" w:hAnsi="Times New Roman"/>
          <w:b/>
          <w:bCs/>
          <w:sz w:val="32"/>
          <w:szCs w:val="32"/>
        </w:rPr>
        <w:t xml:space="preserve">завершенных </w:t>
      </w:r>
      <w:r w:rsidRPr="00D54DED">
        <w:rPr>
          <w:rFonts w:ascii="Times New Roman" w:hAnsi="Times New Roman"/>
          <w:b/>
          <w:bCs/>
          <w:sz w:val="32"/>
          <w:szCs w:val="32"/>
        </w:rPr>
        <w:t xml:space="preserve">в 2017 году </w:t>
      </w:r>
      <w:r w:rsidR="0059153F" w:rsidRPr="00D54DED">
        <w:rPr>
          <w:rFonts w:ascii="Times New Roman" w:hAnsi="Times New Roman"/>
          <w:b/>
          <w:bCs/>
          <w:sz w:val="32"/>
          <w:szCs w:val="32"/>
        </w:rPr>
        <w:t xml:space="preserve">процедур определения поставщиков (подрядчиков, исполнителей): </w:t>
      </w:r>
    </w:p>
    <w:p w:rsidR="0059153F" w:rsidRPr="00D54DED" w:rsidRDefault="007C708C" w:rsidP="004E1B60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 xml:space="preserve">1453 процедуры прошли с </w:t>
      </w:r>
      <w:r w:rsidR="0059153F" w:rsidRPr="00D54DED">
        <w:rPr>
          <w:rFonts w:ascii="Times New Roman" w:hAnsi="Times New Roman"/>
          <w:bCs/>
          <w:sz w:val="32"/>
          <w:szCs w:val="32"/>
        </w:rPr>
        <w:t>демпинг</w:t>
      </w:r>
      <w:r w:rsidRPr="00D54DED">
        <w:rPr>
          <w:rFonts w:ascii="Times New Roman" w:hAnsi="Times New Roman"/>
          <w:bCs/>
          <w:sz w:val="32"/>
          <w:szCs w:val="32"/>
        </w:rPr>
        <w:t>ом</w:t>
      </w:r>
      <w:r w:rsidR="0059153F" w:rsidRPr="00D54DED">
        <w:rPr>
          <w:rFonts w:ascii="Times New Roman" w:hAnsi="Times New Roman"/>
          <w:bCs/>
          <w:sz w:val="32"/>
          <w:szCs w:val="32"/>
        </w:rPr>
        <w:t xml:space="preserve"> более 25 %, что составляет 34,3% от общего количества</w:t>
      </w:r>
      <w:r w:rsidRPr="00D54DED">
        <w:rPr>
          <w:rFonts w:ascii="Times New Roman" w:hAnsi="Times New Roman"/>
          <w:bCs/>
          <w:sz w:val="32"/>
          <w:szCs w:val="32"/>
        </w:rPr>
        <w:t xml:space="preserve"> процедур</w:t>
      </w:r>
      <w:r w:rsidR="0059153F" w:rsidRPr="00D54DED">
        <w:rPr>
          <w:rFonts w:ascii="Times New Roman" w:hAnsi="Times New Roman"/>
          <w:bCs/>
          <w:sz w:val="32"/>
          <w:szCs w:val="32"/>
        </w:rPr>
        <w:t xml:space="preserve">. </w:t>
      </w:r>
    </w:p>
    <w:p w:rsidR="0059153F" w:rsidRPr="00D54DED" w:rsidRDefault="0059153F" w:rsidP="004E1B60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>В 2016 году этот показатель составля</w:t>
      </w:r>
      <w:r w:rsidR="007C708C" w:rsidRPr="00D54DED">
        <w:rPr>
          <w:rFonts w:ascii="Times New Roman" w:hAnsi="Times New Roman"/>
          <w:bCs/>
          <w:sz w:val="32"/>
          <w:szCs w:val="32"/>
        </w:rPr>
        <w:t>л</w:t>
      </w:r>
      <w:r w:rsidRPr="00D54DED">
        <w:rPr>
          <w:rFonts w:ascii="Times New Roman" w:hAnsi="Times New Roman"/>
          <w:bCs/>
          <w:sz w:val="32"/>
          <w:szCs w:val="32"/>
        </w:rPr>
        <w:t xml:space="preserve"> </w:t>
      </w:r>
      <w:r w:rsidR="007C708C" w:rsidRPr="00D54DED">
        <w:rPr>
          <w:rFonts w:ascii="Times New Roman" w:hAnsi="Times New Roman"/>
          <w:bCs/>
          <w:sz w:val="32"/>
          <w:szCs w:val="32"/>
        </w:rPr>
        <w:t>31,6% (</w:t>
      </w:r>
      <w:r w:rsidRPr="00D54DED">
        <w:rPr>
          <w:rFonts w:ascii="Times New Roman" w:hAnsi="Times New Roman"/>
          <w:bCs/>
          <w:sz w:val="32"/>
          <w:szCs w:val="32"/>
        </w:rPr>
        <w:t>1264 процедуры</w:t>
      </w:r>
      <w:r w:rsidR="007C708C" w:rsidRPr="00D54DED">
        <w:rPr>
          <w:rFonts w:ascii="Times New Roman" w:hAnsi="Times New Roman"/>
          <w:bCs/>
          <w:sz w:val="32"/>
          <w:szCs w:val="32"/>
        </w:rPr>
        <w:t xml:space="preserve"> о</w:t>
      </w:r>
      <w:r w:rsidRPr="00D54DED">
        <w:rPr>
          <w:rFonts w:ascii="Times New Roman" w:hAnsi="Times New Roman"/>
          <w:bCs/>
          <w:sz w:val="32"/>
          <w:szCs w:val="32"/>
        </w:rPr>
        <w:t>т общего количества</w:t>
      </w:r>
      <w:r w:rsidR="007C708C" w:rsidRPr="00D54DED">
        <w:rPr>
          <w:rFonts w:ascii="Times New Roman" w:hAnsi="Times New Roman"/>
          <w:bCs/>
          <w:sz w:val="32"/>
          <w:szCs w:val="32"/>
        </w:rPr>
        <w:t xml:space="preserve"> процедур)</w:t>
      </w:r>
      <w:r w:rsidRPr="00D54DED">
        <w:rPr>
          <w:rFonts w:ascii="Times New Roman" w:hAnsi="Times New Roman"/>
          <w:bCs/>
          <w:sz w:val="32"/>
          <w:szCs w:val="32"/>
        </w:rPr>
        <w:t>.</w:t>
      </w:r>
    </w:p>
    <w:p w:rsidR="0059153F" w:rsidRPr="00D54DED" w:rsidRDefault="0059153F" w:rsidP="004E1B60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 xml:space="preserve">В 2015 году этот показатель составляет 28,4%, в 2014 г. – 10,8%. </w:t>
      </w:r>
    </w:p>
    <w:p w:rsidR="007C708C" w:rsidRPr="00D54DED" w:rsidRDefault="0059153F" w:rsidP="004E1B60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 xml:space="preserve">Демпинг 80 – 99 % в 2017 году – 18 процедур (0,43% от общего количества закупок). </w:t>
      </w:r>
    </w:p>
    <w:p w:rsidR="007C708C" w:rsidRPr="00D54DED" w:rsidRDefault="0059153F" w:rsidP="004E1B60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lastRenderedPageBreak/>
        <w:t>Демпинг 80 – 99 % в 2016 году – 76 процедур (1,9% от общего количества закупок)</w:t>
      </w:r>
      <w:r w:rsidR="007C708C" w:rsidRPr="00D54DED">
        <w:rPr>
          <w:rFonts w:ascii="Times New Roman" w:hAnsi="Times New Roman"/>
          <w:bCs/>
          <w:sz w:val="32"/>
          <w:szCs w:val="32"/>
        </w:rPr>
        <w:t>.</w:t>
      </w:r>
      <w:r w:rsidRPr="00D54DED">
        <w:rPr>
          <w:rFonts w:ascii="Times New Roman" w:hAnsi="Times New Roman"/>
          <w:bCs/>
          <w:sz w:val="32"/>
          <w:szCs w:val="32"/>
        </w:rPr>
        <w:t xml:space="preserve"> </w:t>
      </w:r>
    </w:p>
    <w:p w:rsidR="0059153F" w:rsidRPr="00D54DED" w:rsidRDefault="007C708C" w:rsidP="004E1B60">
      <w:pPr>
        <w:spacing w:after="0" w:line="360" w:lineRule="auto"/>
        <w:jc w:val="both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>Демпинг в</w:t>
      </w:r>
      <w:r w:rsidR="0059153F" w:rsidRPr="00D54DED">
        <w:rPr>
          <w:rFonts w:ascii="Times New Roman" w:hAnsi="Times New Roman"/>
          <w:bCs/>
          <w:sz w:val="32"/>
          <w:szCs w:val="32"/>
        </w:rPr>
        <w:t xml:space="preserve"> 2015 году – 2,2%, в 2014 году – 0,4%.</w:t>
      </w:r>
    </w:p>
    <w:p w:rsidR="0059153F" w:rsidRPr="00D54DED" w:rsidRDefault="004E1B60" w:rsidP="007C708C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>В</w:t>
      </w:r>
      <w:r w:rsidR="00D446B7" w:rsidRPr="00D54DED">
        <w:rPr>
          <w:rFonts w:ascii="Times New Roman" w:hAnsi="Times New Roman"/>
          <w:sz w:val="32"/>
          <w:szCs w:val="32"/>
        </w:rPr>
        <w:t xml:space="preserve"> 2017 году </w:t>
      </w:r>
      <w:r w:rsidR="0059153F" w:rsidRPr="00D54DED">
        <w:rPr>
          <w:rFonts w:ascii="Times New Roman" w:hAnsi="Times New Roman"/>
          <w:sz w:val="32"/>
          <w:szCs w:val="32"/>
        </w:rPr>
        <w:t xml:space="preserve">заключено </w:t>
      </w:r>
      <w:r w:rsidR="00D446B7" w:rsidRPr="00D54DED">
        <w:rPr>
          <w:rFonts w:ascii="Times New Roman" w:hAnsi="Times New Roman"/>
          <w:sz w:val="32"/>
          <w:szCs w:val="32"/>
        </w:rPr>
        <w:t>4038 контрактов</w:t>
      </w:r>
      <w:r w:rsidR="0059153F" w:rsidRPr="00D54DED">
        <w:rPr>
          <w:rFonts w:ascii="Times New Roman" w:hAnsi="Times New Roman"/>
          <w:sz w:val="32"/>
          <w:szCs w:val="32"/>
        </w:rPr>
        <w:t xml:space="preserve"> на сумму 8,6201 млрд. руб. </w:t>
      </w:r>
    </w:p>
    <w:p w:rsidR="0059153F" w:rsidRPr="00D54DED" w:rsidRDefault="0059153F" w:rsidP="007C708C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 xml:space="preserve">Экономия бюджетных средств составила 1,70256 млрд. руб.  </w:t>
      </w:r>
    </w:p>
    <w:p w:rsidR="0059153F" w:rsidRPr="00D54DED" w:rsidRDefault="0059153F" w:rsidP="007C708C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 xml:space="preserve">В 2016 году экономия бюджетных средств составила 2,12 млрд. руб. </w:t>
      </w:r>
    </w:p>
    <w:p w:rsidR="0059153F" w:rsidRPr="00D54DED" w:rsidRDefault="0059153F" w:rsidP="00D446B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 xml:space="preserve">Количество процедур определения поставщика (подрядчика, исполнителя), </w:t>
      </w:r>
      <w:r w:rsidR="007C708C" w:rsidRPr="00D54DED">
        <w:rPr>
          <w:rFonts w:ascii="Times New Roman" w:hAnsi="Times New Roman"/>
          <w:sz w:val="32"/>
          <w:szCs w:val="32"/>
        </w:rPr>
        <w:t>опубликованных</w:t>
      </w:r>
      <w:r w:rsidRPr="00D54DED">
        <w:rPr>
          <w:rFonts w:ascii="Times New Roman" w:hAnsi="Times New Roman"/>
          <w:sz w:val="32"/>
          <w:szCs w:val="32"/>
        </w:rPr>
        <w:t xml:space="preserve"> для субъектов малого предпринимательства (далее - СМП) 2167, что составляет 50,1% от общего количества всех процедур за 2017.</w:t>
      </w:r>
    </w:p>
    <w:p w:rsidR="0059153F" w:rsidRPr="00D54DED" w:rsidRDefault="0059153F" w:rsidP="00C4392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 xml:space="preserve">Для сравнения в 2016 количество процедур определения поставщика (подрядчика, исполнителя), </w:t>
      </w:r>
      <w:r w:rsidR="005B328A" w:rsidRPr="00D54DED">
        <w:rPr>
          <w:rFonts w:ascii="Times New Roman" w:hAnsi="Times New Roman"/>
          <w:sz w:val="32"/>
          <w:szCs w:val="32"/>
        </w:rPr>
        <w:t>опубликованных</w:t>
      </w:r>
      <w:r w:rsidRPr="00D54DED">
        <w:rPr>
          <w:rFonts w:ascii="Times New Roman" w:hAnsi="Times New Roman"/>
          <w:sz w:val="32"/>
          <w:szCs w:val="32"/>
        </w:rPr>
        <w:t xml:space="preserve"> для субъектов малого предпринимательства (далее - СМП) 2011</w:t>
      </w:r>
      <w:r w:rsidR="007C708C" w:rsidRPr="00D54DED">
        <w:rPr>
          <w:rFonts w:ascii="Times New Roman" w:hAnsi="Times New Roman"/>
          <w:sz w:val="32"/>
          <w:szCs w:val="32"/>
        </w:rPr>
        <w:t xml:space="preserve">. </w:t>
      </w:r>
    </w:p>
    <w:p w:rsidR="005B328A" w:rsidRPr="00D54DED" w:rsidRDefault="0059153F" w:rsidP="005B328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>В 2015 году на долю СМП приходилось 40,6% от общего количества процедур</w:t>
      </w:r>
      <w:r w:rsidR="005B328A" w:rsidRPr="00D54DED">
        <w:rPr>
          <w:rFonts w:ascii="Times New Roman" w:hAnsi="Times New Roman"/>
          <w:sz w:val="32"/>
          <w:szCs w:val="32"/>
        </w:rPr>
        <w:t>, в 2014 году всего 23,9%.</w:t>
      </w:r>
    </w:p>
    <w:p w:rsidR="0059153F" w:rsidRPr="00D54DED" w:rsidRDefault="0059153F" w:rsidP="00C4392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>Таким образом, количество проводимых</w:t>
      </w:r>
      <w:r w:rsidR="005B328A" w:rsidRPr="00D54DED">
        <w:rPr>
          <w:rFonts w:ascii="Times New Roman" w:hAnsi="Times New Roman"/>
          <w:sz w:val="32"/>
          <w:szCs w:val="32"/>
        </w:rPr>
        <w:t xml:space="preserve"> заказчиками Ивановской области</w:t>
      </w:r>
      <w:r w:rsidRPr="00D54DED">
        <w:rPr>
          <w:rFonts w:ascii="Times New Roman" w:hAnsi="Times New Roman"/>
          <w:sz w:val="32"/>
          <w:szCs w:val="32"/>
        </w:rPr>
        <w:t xml:space="preserve"> процедур для СМП </w:t>
      </w:r>
      <w:r w:rsidR="005B328A" w:rsidRPr="00D54DED">
        <w:rPr>
          <w:rFonts w:ascii="Times New Roman" w:hAnsi="Times New Roman"/>
          <w:sz w:val="32"/>
          <w:szCs w:val="32"/>
        </w:rPr>
        <w:t xml:space="preserve">показывает </w:t>
      </w:r>
      <w:r w:rsidR="001D31D7">
        <w:rPr>
          <w:rFonts w:ascii="Times New Roman" w:hAnsi="Times New Roman"/>
          <w:sz w:val="32"/>
          <w:szCs w:val="32"/>
        </w:rPr>
        <w:t>уверенную</w:t>
      </w:r>
      <w:r w:rsidR="005B328A" w:rsidRPr="00D54DED">
        <w:rPr>
          <w:rFonts w:ascii="Times New Roman" w:hAnsi="Times New Roman"/>
          <w:sz w:val="32"/>
          <w:szCs w:val="32"/>
        </w:rPr>
        <w:t xml:space="preserve"> положительную динамику.</w:t>
      </w:r>
      <w:r w:rsidRPr="00D54DED">
        <w:rPr>
          <w:rFonts w:ascii="Times New Roman" w:hAnsi="Times New Roman"/>
          <w:sz w:val="32"/>
          <w:szCs w:val="32"/>
        </w:rPr>
        <w:t xml:space="preserve"> </w:t>
      </w:r>
      <w:r w:rsidR="005B328A" w:rsidRPr="00D54DED">
        <w:rPr>
          <w:rFonts w:ascii="Times New Roman" w:hAnsi="Times New Roman"/>
          <w:sz w:val="32"/>
          <w:szCs w:val="32"/>
        </w:rPr>
        <w:t xml:space="preserve"> </w:t>
      </w:r>
    </w:p>
    <w:p w:rsidR="00FC27AB" w:rsidRPr="00D54DED" w:rsidRDefault="005B328A" w:rsidP="00FC27AB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b/>
          <w:sz w:val="32"/>
          <w:szCs w:val="32"/>
        </w:rPr>
        <w:t>8</w:t>
      </w:r>
      <w:r w:rsidR="00692722" w:rsidRPr="00D54DED">
        <w:rPr>
          <w:rFonts w:ascii="Times New Roman" w:hAnsi="Times New Roman"/>
          <w:b/>
          <w:sz w:val="32"/>
          <w:szCs w:val="32"/>
        </w:rPr>
        <w:t xml:space="preserve">.2. </w:t>
      </w:r>
      <w:r w:rsidR="004D14CD" w:rsidRPr="00D54DED">
        <w:rPr>
          <w:rFonts w:ascii="Times New Roman" w:hAnsi="Times New Roman"/>
          <w:b/>
          <w:sz w:val="32"/>
          <w:szCs w:val="32"/>
        </w:rPr>
        <w:t>отдел конкурентной политики, инвестиционных и имущественных торгов</w:t>
      </w:r>
    </w:p>
    <w:p w:rsidR="004D14CD" w:rsidRPr="00D54DED" w:rsidRDefault="004D14CD" w:rsidP="004D14CD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 xml:space="preserve"> </w:t>
      </w:r>
      <w:r w:rsidR="00FC27AB" w:rsidRPr="00D54DED">
        <w:rPr>
          <w:rFonts w:ascii="Times New Roman" w:hAnsi="Times New Roman"/>
          <w:sz w:val="32"/>
          <w:szCs w:val="32"/>
        </w:rPr>
        <w:t>По итогам 2017года отделом</w:t>
      </w:r>
      <w:r w:rsidR="00FC27AB" w:rsidRPr="00D54DED">
        <w:rPr>
          <w:rFonts w:ascii="Times New Roman" w:hAnsi="Times New Roman"/>
          <w:b/>
          <w:sz w:val="32"/>
          <w:szCs w:val="32"/>
        </w:rPr>
        <w:t xml:space="preserve"> </w:t>
      </w:r>
      <w:r w:rsidRPr="00D54DED">
        <w:rPr>
          <w:rFonts w:ascii="Times New Roman" w:hAnsi="Times New Roman"/>
          <w:sz w:val="32"/>
          <w:szCs w:val="32"/>
        </w:rPr>
        <w:t xml:space="preserve">организовано, опубликовано на официальном сайте Департамента www.dka.ivanovoobl.ru, а также на официальном сайте Российской Федерации в сети Интернет www.torgi.gov.ru 69 торгов по продаже (приватизации) областного имущества. Из них 32 аукционов, в том числе 16 аукционов по продаже </w:t>
      </w:r>
      <w:r w:rsidRPr="00D54DED">
        <w:rPr>
          <w:rFonts w:ascii="Times New Roman" w:hAnsi="Times New Roman"/>
          <w:sz w:val="32"/>
          <w:szCs w:val="32"/>
        </w:rPr>
        <w:lastRenderedPageBreak/>
        <w:t>имущества, находящегося на праве оперативного управления и в хозяйственном ведении у автономных учреждений и 21 продажа посредством публичного предложения.</w:t>
      </w:r>
    </w:p>
    <w:p w:rsidR="004D14CD" w:rsidRPr="00D54DED" w:rsidRDefault="004D14CD" w:rsidP="004D14CD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>По итогам проведенных торгов, поступления доходов в областной бюджет, согласно данным Департамента управления имуществом Ивановской области составило: 36 035 620,64рублей</w:t>
      </w:r>
      <w:r w:rsidR="004814E0" w:rsidRPr="00D54DED">
        <w:rPr>
          <w:rFonts w:ascii="Times New Roman" w:hAnsi="Times New Roman"/>
          <w:sz w:val="32"/>
          <w:szCs w:val="32"/>
        </w:rPr>
        <w:t xml:space="preserve"> (в 2016 – 12 205385,5 млн.)</w:t>
      </w:r>
      <w:r w:rsidR="002B4291">
        <w:rPr>
          <w:rFonts w:ascii="Times New Roman" w:hAnsi="Times New Roman"/>
          <w:sz w:val="32"/>
          <w:szCs w:val="32"/>
        </w:rPr>
        <w:t xml:space="preserve"> (приложение № 4).</w:t>
      </w:r>
    </w:p>
    <w:p w:rsidR="004D14CD" w:rsidRPr="00D54DED" w:rsidRDefault="004D14CD" w:rsidP="004D14CD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 xml:space="preserve">Относительно аренды имущества казны Ивановской области, Департаментом в 2017 году было проведено 10 аукционов, в том числе 5 аукциона на право заключения договоров аренды имущества, находящегося на праве оперативного управления и в хозяйственном ведении у областных бюджетных и казенных учреждений Ивановской области. </w:t>
      </w:r>
    </w:p>
    <w:p w:rsidR="004D14CD" w:rsidRPr="00D54DED" w:rsidRDefault="004D14CD" w:rsidP="004D14CD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>Департаментом было организовано 3 аукционов по продаже права на заключение договора аренды лесного участка. А также 9 аукционов на право пользования участками недр местного значения.</w:t>
      </w:r>
    </w:p>
    <w:p w:rsidR="004D14CD" w:rsidRPr="00D54DED" w:rsidRDefault="004D14CD" w:rsidP="004D14CD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ab/>
        <w:t>В 2017 году было организовано 3 процедуры по продаже земельных участков из земель сельскохозяйственного назначения, изъятых по решению суда.</w:t>
      </w:r>
    </w:p>
    <w:p w:rsidR="00692722" w:rsidRPr="00D54DED" w:rsidRDefault="00692722" w:rsidP="00E7701D">
      <w:pPr>
        <w:pBdr>
          <w:bottom w:val="dotted" w:sz="2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67D39" w:rsidRPr="00D54DED" w:rsidRDefault="00967D39" w:rsidP="00E7701D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49385A" w:rsidRDefault="0049385A" w:rsidP="00FC27A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9385A" w:rsidRDefault="0049385A" w:rsidP="00FC27A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9385A" w:rsidRDefault="0049385A" w:rsidP="00FC27A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9385A" w:rsidRDefault="0049385A" w:rsidP="00FC27A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6609" w:rsidRPr="00D54DED" w:rsidRDefault="00986609" w:rsidP="00C9625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54DED">
        <w:rPr>
          <w:rFonts w:ascii="Times New Roman" w:hAnsi="Times New Roman"/>
          <w:b/>
          <w:sz w:val="32"/>
          <w:szCs w:val="32"/>
        </w:rPr>
        <w:lastRenderedPageBreak/>
        <w:t xml:space="preserve">Основные </w:t>
      </w:r>
      <w:r w:rsidR="00082C18">
        <w:rPr>
          <w:rFonts w:ascii="Times New Roman" w:hAnsi="Times New Roman"/>
          <w:b/>
          <w:sz w:val="32"/>
          <w:szCs w:val="32"/>
        </w:rPr>
        <w:t>задачи</w:t>
      </w:r>
      <w:r w:rsidRPr="00D54DED">
        <w:rPr>
          <w:rFonts w:ascii="Times New Roman" w:hAnsi="Times New Roman"/>
          <w:b/>
          <w:sz w:val="32"/>
          <w:szCs w:val="32"/>
        </w:rPr>
        <w:t xml:space="preserve"> Департамента на 201</w:t>
      </w:r>
      <w:r w:rsidR="009F1A01" w:rsidRPr="00D54DED">
        <w:rPr>
          <w:rFonts w:ascii="Times New Roman" w:hAnsi="Times New Roman"/>
          <w:b/>
          <w:sz w:val="32"/>
          <w:szCs w:val="32"/>
        </w:rPr>
        <w:t>8</w:t>
      </w:r>
      <w:r w:rsidRPr="00D54DED">
        <w:rPr>
          <w:rFonts w:ascii="Times New Roman" w:hAnsi="Times New Roman"/>
          <w:b/>
          <w:sz w:val="32"/>
          <w:szCs w:val="32"/>
        </w:rPr>
        <w:t xml:space="preserve"> год:</w:t>
      </w:r>
    </w:p>
    <w:p w:rsidR="00506D60" w:rsidRPr="00D54DED" w:rsidRDefault="00506D60" w:rsidP="00C9625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>П</w:t>
      </w:r>
      <w:r w:rsidR="00986609" w:rsidRPr="00D54DED">
        <w:rPr>
          <w:rFonts w:ascii="Times New Roman" w:hAnsi="Times New Roman"/>
          <w:sz w:val="32"/>
          <w:szCs w:val="32"/>
        </w:rPr>
        <w:t>родолжить работу по централизации закупок в Ивановской области.</w:t>
      </w:r>
    </w:p>
    <w:p w:rsidR="00C052F7" w:rsidRPr="00D54DED" w:rsidRDefault="005B328A" w:rsidP="00C9625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 xml:space="preserve">В целях установления системного и единообразного подхода к развитию конкуренции между хозяйствующими субъектами в отраслях экономики Ивановской области внедрить в работу </w:t>
      </w:r>
      <w:r w:rsidR="00C052F7" w:rsidRPr="00D54DED">
        <w:rPr>
          <w:rFonts w:ascii="Times New Roman" w:hAnsi="Times New Roman"/>
          <w:sz w:val="32"/>
          <w:szCs w:val="32"/>
        </w:rPr>
        <w:t xml:space="preserve">субъектов закупочного процесса областного уровня </w:t>
      </w:r>
      <w:r w:rsidR="00283C24" w:rsidRPr="00D54DED">
        <w:rPr>
          <w:rFonts w:ascii="Times New Roman" w:hAnsi="Times New Roman"/>
          <w:sz w:val="32"/>
          <w:szCs w:val="32"/>
        </w:rPr>
        <w:t>модул</w:t>
      </w:r>
      <w:r w:rsidRPr="00D54DED">
        <w:rPr>
          <w:rFonts w:ascii="Times New Roman" w:hAnsi="Times New Roman"/>
          <w:sz w:val="32"/>
          <w:szCs w:val="32"/>
        </w:rPr>
        <w:t xml:space="preserve">и </w:t>
      </w:r>
      <w:r w:rsidR="004B40D1" w:rsidRPr="00D54DED">
        <w:rPr>
          <w:rFonts w:ascii="Times New Roman" w:hAnsi="Times New Roman"/>
          <w:sz w:val="32"/>
          <w:szCs w:val="32"/>
        </w:rPr>
        <w:t>проекта «Витрина закупок Ивановской области»</w:t>
      </w:r>
      <w:r w:rsidR="0034266A" w:rsidRPr="00D54DED">
        <w:rPr>
          <w:rFonts w:ascii="Times New Roman" w:hAnsi="Times New Roman"/>
          <w:sz w:val="32"/>
          <w:szCs w:val="32"/>
        </w:rPr>
        <w:t xml:space="preserve"> для чего определить соответствующие потребностям региона платформы.</w:t>
      </w:r>
    </w:p>
    <w:p w:rsidR="00E50A84" w:rsidRPr="00D54DED" w:rsidRDefault="00E50A84" w:rsidP="00C9625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>Продолжить работу по методологическому сопровождению деятельности государственных заказчиков, по правовому просвещению потенциальных участников закупок в рамках ФЗ № 44.</w:t>
      </w:r>
    </w:p>
    <w:p w:rsidR="004D1955" w:rsidRPr="00D54DED" w:rsidRDefault="00506D60" w:rsidP="00C9625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>В рамках систематизации архива бумажной документации о закупках, подлежащей хранению</w:t>
      </w:r>
      <w:r w:rsidR="004B40D1" w:rsidRPr="00D54DED">
        <w:rPr>
          <w:rFonts w:ascii="Times New Roman" w:hAnsi="Times New Roman"/>
          <w:sz w:val="32"/>
          <w:szCs w:val="32"/>
        </w:rPr>
        <w:t xml:space="preserve"> в течение 3 лет с даты публикации</w:t>
      </w:r>
      <w:r w:rsidRPr="00D54DED">
        <w:rPr>
          <w:rFonts w:ascii="Times New Roman" w:hAnsi="Times New Roman"/>
          <w:sz w:val="32"/>
          <w:szCs w:val="32"/>
        </w:rPr>
        <w:t>,</w:t>
      </w:r>
      <w:r w:rsidR="004B40D1" w:rsidRPr="00D54DED">
        <w:rPr>
          <w:rFonts w:ascii="Times New Roman" w:hAnsi="Times New Roman"/>
          <w:sz w:val="32"/>
          <w:szCs w:val="32"/>
        </w:rPr>
        <w:t xml:space="preserve"> сформировать </w:t>
      </w:r>
      <w:r w:rsidR="005F6D19" w:rsidRPr="00D54DED">
        <w:rPr>
          <w:rFonts w:ascii="Times New Roman" w:hAnsi="Times New Roman"/>
          <w:sz w:val="32"/>
          <w:szCs w:val="32"/>
        </w:rPr>
        <w:t xml:space="preserve">электронный архив </w:t>
      </w:r>
      <w:r w:rsidR="004B40D1" w:rsidRPr="00D54DED">
        <w:rPr>
          <w:rFonts w:ascii="Times New Roman" w:hAnsi="Times New Roman"/>
          <w:sz w:val="32"/>
          <w:szCs w:val="32"/>
        </w:rPr>
        <w:t>и</w:t>
      </w:r>
      <w:r w:rsidRPr="00D54DED">
        <w:rPr>
          <w:rFonts w:ascii="Times New Roman" w:hAnsi="Times New Roman"/>
          <w:sz w:val="32"/>
          <w:szCs w:val="32"/>
        </w:rPr>
        <w:t xml:space="preserve"> осуществить </w:t>
      </w:r>
      <w:r w:rsidR="004B40D1" w:rsidRPr="00D54DED">
        <w:rPr>
          <w:rFonts w:ascii="Times New Roman" w:hAnsi="Times New Roman"/>
          <w:sz w:val="32"/>
          <w:szCs w:val="32"/>
        </w:rPr>
        <w:t>переход</w:t>
      </w:r>
      <w:r w:rsidR="004D1955" w:rsidRPr="00D54DED">
        <w:rPr>
          <w:rFonts w:ascii="Times New Roman" w:hAnsi="Times New Roman"/>
          <w:sz w:val="32"/>
          <w:szCs w:val="32"/>
        </w:rPr>
        <w:t xml:space="preserve"> </w:t>
      </w:r>
      <w:r w:rsidR="004B40D1" w:rsidRPr="00D54DED">
        <w:rPr>
          <w:rFonts w:ascii="Times New Roman" w:hAnsi="Times New Roman"/>
          <w:sz w:val="32"/>
          <w:szCs w:val="32"/>
        </w:rPr>
        <w:t xml:space="preserve">к архивному хранению </w:t>
      </w:r>
      <w:r w:rsidRPr="00D54DED">
        <w:rPr>
          <w:rFonts w:ascii="Times New Roman" w:hAnsi="Times New Roman"/>
          <w:sz w:val="32"/>
          <w:szCs w:val="32"/>
        </w:rPr>
        <w:t>таких документов</w:t>
      </w:r>
      <w:r w:rsidR="004D1955" w:rsidRPr="00D54DED">
        <w:rPr>
          <w:rFonts w:ascii="Times New Roman" w:hAnsi="Times New Roman"/>
          <w:sz w:val="32"/>
          <w:szCs w:val="32"/>
        </w:rPr>
        <w:t xml:space="preserve"> в электронн</w:t>
      </w:r>
      <w:r w:rsidR="004B40D1" w:rsidRPr="00D54DED">
        <w:rPr>
          <w:rFonts w:ascii="Times New Roman" w:hAnsi="Times New Roman"/>
          <w:sz w:val="32"/>
          <w:szCs w:val="32"/>
        </w:rPr>
        <w:t>ом</w:t>
      </w:r>
      <w:r w:rsidR="004D1955" w:rsidRPr="00D54DED">
        <w:rPr>
          <w:rFonts w:ascii="Times New Roman" w:hAnsi="Times New Roman"/>
          <w:sz w:val="32"/>
          <w:szCs w:val="32"/>
        </w:rPr>
        <w:t xml:space="preserve"> вид</w:t>
      </w:r>
      <w:r w:rsidR="004B40D1" w:rsidRPr="00D54DED">
        <w:rPr>
          <w:rFonts w:ascii="Times New Roman" w:hAnsi="Times New Roman"/>
          <w:sz w:val="32"/>
          <w:szCs w:val="32"/>
        </w:rPr>
        <w:t>е</w:t>
      </w:r>
      <w:r w:rsidRPr="00D54DED">
        <w:rPr>
          <w:rFonts w:ascii="Times New Roman" w:hAnsi="Times New Roman"/>
          <w:sz w:val="32"/>
          <w:szCs w:val="32"/>
        </w:rPr>
        <w:t>.</w:t>
      </w:r>
    </w:p>
    <w:p w:rsidR="00986609" w:rsidRPr="00D54DED" w:rsidRDefault="00506D60" w:rsidP="00C9625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>П</w:t>
      </w:r>
      <w:r w:rsidR="00986609" w:rsidRPr="00D54DED">
        <w:rPr>
          <w:rFonts w:ascii="Times New Roman" w:hAnsi="Times New Roman"/>
          <w:sz w:val="32"/>
          <w:szCs w:val="32"/>
        </w:rPr>
        <w:t xml:space="preserve">родолжить работу в русле максимальной прозрачности при проведении закупочных процедур с неукоснительным соблюдением требований законодательства о контрактной системе. </w:t>
      </w:r>
    </w:p>
    <w:p w:rsidR="00986609" w:rsidRPr="00D54DED" w:rsidRDefault="00506D60" w:rsidP="00C9625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>П</w:t>
      </w:r>
      <w:r w:rsidR="00986609" w:rsidRPr="00D54DED">
        <w:rPr>
          <w:rFonts w:ascii="Times New Roman" w:hAnsi="Times New Roman"/>
          <w:sz w:val="32"/>
          <w:szCs w:val="32"/>
        </w:rPr>
        <w:t xml:space="preserve">родолжить работу по осуществлению процедур определения поставщика областными заказчиками на этапе формирования плана-графика, плана-закупок, заявок на определения поставщика посредством ПК «Web-торги», а также работу по внедрению в деятельность уполномоченного органа и заказчиков Ивановской области </w:t>
      </w:r>
      <w:r w:rsidRPr="00D54DED">
        <w:rPr>
          <w:rFonts w:ascii="Times New Roman" w:hAnsi="Times New Roman"/>
          <w:sz w:val="32"/>
          <w:szCs w:val="32"/>
        </w:rPr>
        <w:t>всего потенциала ПК «Web-торги».</w:t>
      </w:r>
    </w:p>
    <w:p w:rsidR="00B969C3" w:rsidRPr="00D54DED" w:rsidRDefault="00E50A84" w:rsidP="00C9625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lastRenderedPageBreak/>
        <w:t>Продолжить работу по осуществлению мониторинг</w:t>
      </w:r>
      <w:r w:rsidR="00B969C3" w:rsidRPr="00D54DED">
        <w:rPr>
          <w:rFonts w:ascii="Times New Roman" w:hAnsi="Times New Roman"/>
          <w:sz w:val="32"/>
          <w:szCs w:val="32"/>
        </w:rPr>
        <w:t>а региональных закупок</w:t>
      </w:r>
      <w:r w:rsidRPr="00D54DED">
        <w:rPr>
          <w:rFonts w:ascii="Times New Roman" w:hAnsi="Times New Roman"/>
          <w:sz w:val="32"/>
          <w:szCs w:val="32"/>
        </w:rPr>
        <w:t xml:space="preserve"> в рамках статьи 97 ФЗ № 44</w:t>
      </w:r>
      <w:r w:rsidR="00B969C3" w:rsidRPr="00D54DED">
        <w:rPr>
          <w:rFonts w:ascii="Times New Roman" w:hAnsi="Times New Roman"/>
          <w:sz w:val="32"/>
          <w:szCs w:val="32"/>
        </w:rPr>
        <w:t xml:space="preserve"> на постоянной основе с составлением рекомендаций в адрес конкретных заказчиков по осуществлению деятельности в контрактной сфере. </w:t>
      </w:r>
    </w:p>
    <w:p w:rsidR="00E50A84" w:rsidRPr="00D54DED" w:rsidRDefault="00E50A84" w:rsidP="00C9625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 xml:space="preserve"> </w:t>
      </w:r>
      <w:r w:rsidR="00B969C3" w:rsidRPr="00D54DED">
        <w:rPr>
          <w:rFonts w:ascii="Times New Roman" w:hAnsi="Times New Roman"/>
          <w:sz w:val="32"/>
          <w:szCs w:val="32"/>
        </w:rPr>
        <w:t xml:space="preserve">Продолжить работу по осуществлению мониторинга соответствия планов закупок крупнейших заказчиков в рамках </w:t>
      </w:r>
      <w:r w:rsidRPr="00D54DED">
        <w:rPr>
          <w:rFonts w:ascii="Times New Roman" w:hAnsi="Times New Roman"/>
          <w:sz w:val="32"/>
          <w:szCs w:val="32"/>
        </w:rPr>
        <w:t xml:space="preserve">Постановления Правительства РФ 1169. </w:t>
      </w:r>
    </w:p>
    <w:p w:rsidR="00C96258" w:rsidRDefault="00C96258" w:rsidP="005C6E23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C96258" w:rsidRDefault="00C96258" w:rsidP="005C6E23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C96258" w:rsidRDefault="00C96258" w:rsidP="005C6E23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C96258" w:rsidRDefault="00C96258" w:rsidP="005C6E23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C96258" w:rsidRDefault="00C96258" w:rsidP="005C6E23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C96258" w:rsidRDefault="00C96258" w:rsidP="005C6E23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C96258" w:rsidRDefault="00C96258" w:rsidP="005C6E23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C96258" w:rsidRDefault="00C96258" w:rsidP="005C6E23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C96258" w:rsidRDefault="00C96258" w:rsidP="005C6E23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C96258" w:rsidRDefault="00C96258" w:rsidP="005C6E23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C96258" w:rsidRDefault="00C96258" w:rsidP="005C6E23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C96258" w:rsidRDefault="00C96258" w:rsidP="005C6E23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C96258" w:rsidRDefault="00C96258" w:rsidP="005C6E23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C96258" w:rsidRDefault="00C96258" w:rsidP="005C6E23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C96258" w:rsidRDefault="00C96258" w:rsidP="005C6E23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C96258" w:rsidRDefault="00C96258" w:rsidP="005C6E23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C96258" w:rsidRDefault="00C96258" w:rsidP="005C6E23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C96258" w:rsidRDefault="00C96258" w:rsidP="005C6E23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5C6E23" w:rsidRPr="00D54DED" w:rsidRDefault="005C6E23" w:rsidP="005C6E23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lastRenderedPageBreak/>
        <w:t>Приложение № 1</w:t>
      </w:r>
    </w:p>
    <w:p w:rsidR="005C6E23" w:rsidRPr="00D54DED" w:rsidRDefault="005C6E23" w:rsidP="005C6E2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5C6E23" w:rsidRPr="00D54DED" w:rsidRDefault="005C6E23" w:rsidP="004E1B60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>изменения в:</w:t>
      </w:r>
    </w:p>
    <w:p w:rsidR="005C6E23" w:rsidRPr="00D54DED" w:rsidRDefault="005C6E23" w:rsidP="005C6E2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>- положение о Департаменте, порядка взаимодействия с заказчиками Ивановской области (П.П. Ив. Обл. № 523-п);</w:t>
      </w:r>
    </w:p>
    <w:p w:rsidR="005C6E23" w:rsidRPr="00D54DED" w:rsidRDefault="005C6E23" w:rsidP="005C6E2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 xml:space="preserve">- о наделении полномочиями Департамента (П.П. Ив. обл. № 10-п); </w:t>
      </w:r>
    </w:p>
    <w:p w:rsidR="005C6E23" w:rsidRPr="00D54DED" w:rsidRDefault="005C6E23" w:rsidP="005C6E2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 xml:space="preserve">- требования к порядку разработки и принятия правовых актов о нормировании в сфере закупок для обеспечения нужд Ивановской области (П.П. Ив. обл. № 270-п); </w:t>
      </w:r>
    </w:p>
    <w:p w:rsidR="005C6E23" w:rsidRPr="00D54DED" w:rsidRDefault="005C6E23" w:rsidP="005C6E2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>- порядок формирования, утверждения и ведения планов закупок товаров, работ, услуг для обеспечения нужд Ивановской области (П.П. Ив. обл. №352-п);</w:t>
      </w:r>
    </w:p>
    <w:p w:rsidR="005C6E23" w:rsidRPr="00D54DED" w:rsidRDefault="005C6E23" w:rsidP="005C6E2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>- порядок формирования, утверждения и ведения планов-графиков закупок товаров, работ, услуг для обеспечения нужд Ивановской области (П.П. Ив. обл. №547-п);</w:t>
      </w:r>
    </w:p>
    <w:p w:rsidR="005C6E23" w:rsidRPr="00D54DED" w:rsidRDefault="005C6E23" w:rsidP="005C6E2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t>- Правила определения требований к закупаемым исполнительными органами государственной власти Ивановской области, органами управления территориальными государственными внебюджетными фондами Ивановской области и подведомственными им казенными и бюджетными учреждениями отдельным видам товаров, работ, услуг (в том числе предельных цен товаров, работ, услуг) (П.П. Ив. обл. № 357-п).</w:t>
      </w:r>
    </w:p>
    <w:p w:rsidR="005C6E23" w:rsidRPr="00D54DED" w:rsidRDefault="005C6E23" w:rsidP="005C6E2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FC27AB" w:rsidRPr="00D54DED" w:rsidRDefault="00FC27AB" w:rsidP="005C6E23">
      <w:pPr>
        <w:spacing w:after="0" w:line="360" w:lineRule="auto"/>
        <w:ind w:left="7920"/>
        <w:jc w:val="both"/>
        <w:rPr>
          <w:rFonts w:ascii="Times New Roman" w:hAnsi="Times New Roman"/>
          <w:sz w:val="32"/>
          <w:szCs w:val="32"/>
        </w:rPr>
      </w:pPr>
    </w:p>
    <w:p w:rsidR="00FC27AB" w:rsidRPr="00D54DED" w:rsidRDefault="00FC27AB" w:rsidP="005C6E23">
      <w:pPr>
        <w:spacing w:after="0" w:line="360" w:lineRule="auto"/>
        <w:ind w:left="7920"/>
        <w:jc w:val="both"/>
        <w:rPr>
          <w:rFonts w:ascii="Times New Roman" w:hAnsi="Times New Roman"/>
          <w:sz w:val="32"/>
          <w:szCs w:val="32"/>
        </w:rPr>
      </w:pPr>
    </w:p>
    <w:p w:rsidR="00612838" w:rsidRDefault="00612838" w:rsidP="005C6E23">
      <w:pPr>
        <w:spacing w:after="0" w:line="360" w:lineRule="auto"/>
        <w:ind w:left="7920"/>
        <w:jc w:val="both"/>
        <w:rPr>
          <w:rFonts w:ascii="Times New Roman" w:hAnsi="Times New Roman"/>
          <w:sz w:val="32"/>
          <w:szCs w:val="32"/>
        </w:rPr>
      </w:pPr>
    </w:p>
    <w:p w:rsidR="005C6E23" w:rsidRPr="00D54DED" w:rsidRDefault="005C6E23" w:rsidP="005C6E23">
      <w:pPr>
        <w:spacing w:after="0" w:line="360" w:lineRule="auto"/>
        <w:ind w:left="7920"/>
        <w:jc w:val="both"/>
        <w:rPr>
          <w:rFonts w:ascii="Times New Roman" w:hAnsi="Times New Roman"/>
          <w:sz w:val="32"/>
          <w:szCs w:val="32"/>
        </w:rPr>
      </w:pPr>
      <w:r w:rsidRPr="00D54DED">
        <w:rPr>
          <w:rFonts w:ascii="Times New Roman" w:hAnsi="Times New Roman"/>
          <w:sz w:val="32"/>
          <w:szCs w:val="32"/>
        </w:rPr>
        <w:lastRenderedPageBreak/>
        <w:t>Приложение № 2</w:t>
      </w:r>
    </w:p>
    <w:p w:rsidR="005C6E23" w:rsidRPr="00C96258" w:rsidRDefault="005C6E23" w:rsidP="004E1B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96258">
        <w:rPr>
          <w:rFonts w:ascii="Times New Roman" w:hAnsi="Times New Roman"/>
          <w:sz w:val="28"/>
          <w:szCs w:val="28"/>
        </w:rPr>
        <w:t>основные тем</w:t>
      </w:r>
      <w:r w:rsidR="00612838">
        <w:rPr>
          <w:rFonts w:ascii="Times New Roman" w:hAnsi="Times New Roman"/>
          <w:sz w:val="28"/>
          <w:szCs w:val="28"/>
        </w:rPr>
        <w:t>ы</w:t>
      </w:r>
      <w:r w:rsidRPr="00C96258">
        <w:rPr>
          <w:rFonts w:ascii="Times New Roman" w:hAnsi="Times New Roman"/>
          <w:sz w:val="28"/>
          <w:szCs w:val="28"/>
        </w:rPr>
        <w:t xml:space="preserve"> семинаров и тренингов с заказчиками и участниками</w:t>
      </w:r>
    </w:p>
    <w:p w:rsidR="005C6E23" w:rsidRPr="00C96258" w:rsidRDefault="005C6E23" w:rsidP="005C6E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258">
        <w:rPr>
          <w:rFonts w:ascii="Times New Roman" w:hAnsi="Times New Roman"/>
          <w:sz w:val="28"/>
          <w:szCs w:val="28"/>
        </w:rPr>
        <w:t>1.</w:t>
      </w:r>
      <w:r w:rsidRPr="00C96258">
        <w:rPr>
          <w:rFonts w:ascii="Times New Roman" w:hAnsi="Times New Roman"/>
          <w:sz w:val="28"/>
          <w:szCs w:val="28"/>
        </w:rPr>
        <w:tab/>
        <w:t xml:space="preserve">Участие в закупках товаров (работ, услуг), формирование заявок на участие в закупках предпринимателями, в том числе участие СМП в закупках и формирования заявок на участие в закупках, вопросы по нормативно-правовой базе в сфере закупок с участием предпринимателей г. Иваново, Ивановского муниципального района, Тейковского района, г. Тейково, г. Кинешма, г. Фурманов. </w:t>
      </w:r>
    </w:p>
    <w:p w:rsidR="005C6E23" w:rsidRPr="00C96258" w:rsidRDefault="005C6E23" w:rsidP="005C6E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258">
        <w:rPr>
          <w:rFonts w:ascii="Times New Roman" w:hAnsi="Times New Roman"/>
          <w:sz w:val="28"/>
          <w:szCs w:val="28"/>
        </w:rPr>
        <w:t>2.</w:t>
      </w:r>
      <w:r w:rsidRPr="00C96258">
        <w:rPr>
          <w:rFonts w:ascii="Times New Roman" w:hAnsi="Times New Roman"/>
          <w:sz w:val="28"/>
          <w:szCs w:val="28"/>
        </w:rPr>
        <w:tab/>
        <w:t xml:space="preserve">Формирования плана-графика через программный комплекс «WEB-Toрги-КС» с областными бюджетными учреждениями здравоохранения   и ООО «Кейсистемс-Иваново» </w:t>
      </w:r>
    </w:p>
    <w:p w:rsidR="005C6E23" w:rsidRPr="00C96258" w:rsidRDefault="005C6E23" w:rsidP="005C6E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258">
        <w:rPr>
          <w:rFonts w:ascii="Times New Roman" w:hAnsi="Times New Roman"/>
          <w:sz w:val="28"/>
          <w:szCs w:val="28"/>
        </w:rPr>
        <w:t>3.</w:t>
      </w:r>
      <w:r w:rsidRPr="00C96258">
        <w:rPr>
          <w:rFonts w:ascii="Times New Roman" w:hAnsi="Times New Roman"/>
          <w:sz w:val="28"/>
          <w:szCs w:val="28"/>
        </w:rPr>
        <w:tab/>
        <w:t>Актуальные вопросы применения Федерального закона №44-ФЗ «О контрактной системе в сфере закупок товаров, работ, услуг для обеспечения государственных и муниципальных нужд. Вступившие в силу и планируемые к принятию изменения в законодательстве Российской Федерации о контрактной системе» при поддержке Национальной электронной площадкой для участников закупок.</w:t>
      </w:r>
    </w:p>
    <w:p w:rsidR="005C6E23" w:rsidRPr="00C96258" w:rsidRDefault="005C6E23" w:rsidP="005C6E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258">
        <w:rPr>
          <w:rFonts w:ascii="Times New Roman" w:hAnsi="Times New Roman"/>
          <w:sz w:val="28"/>
          <w:szCs w:val="28"/>
        </w:rPr>
        <w:t>4.</w:t>
      </w:r>
      <w:r w:rsidRPr="00C96258">
        <w:rPr>
          <w:rFonts w:ascii="Times New Roman" w:hAnsi="Times New Roman"/>
          <w:sz w:val="28"/>
          <w:szCs w:val="28"/>
        </w:rPr>
        <w:tab/>
        <w:t xml:space="preserve">Электронный аукцион как основной и наиболее простой способ участия в закупках и нюансы участия в закупках при поддержке Национальной электронной площадкой для участников закупок. </w:t>
      </w:r>
    </w:p>
    <w:p w:rsidR="00C96258" w:rsidRPr="00C96258" w:rsidRDefault="005C6E23" w:rsidP="005C6E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258">
        <w:rPr>
          <w:rFonts w:ascii="Times New Roman" w:hAnsi="Times New Roman"/>
          <w:sz w:val="28"/>
          <w:szCs w:val="28"/>
        </w:rPr>
        <w:t>5.</w:t>
      </w:r>
      <w:r w:rsidRPr="00C96258">
        <w:rPr>
          <w:rFonts w:ascii="Times New Roman" w:hAnsi="Times New Roman"/>
          <w:sz w:val="28"/>
          <w:szCs w:val="28"/>
        </w:rPr>
        <w:tab/>
        <w:t xml:space="preserve"> Формирование ПГ и ПЗ с применением каталога товаров, работ, услуг в программном комплексе «WEB-Toрги» для заказчиков Ивановской области.</w:t>
      </w:r>
      <w:r w:rsidR="00C96258" w:rsidRPr="00C96258">
        <w:rPr>
          <w:rFonts w:ascii="Times New Roman" w:hAnsi="Times New Roman"/>
          <w:sz w:val="28"/>
          <w:szCs w:val="28"/>
        </w:rPr>
        <w:t xml:space="preserve">  </w:t>
      </w:r>
    </w:p>
    <w:p w:rsidR="005C6E23" w:rsidRPr="00C96258" w:rsidRDefault="005C6E23" w:rsidP="005C6E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258">
        <w:rPr>
          <w:rFonts w:ascii="Times New Roman" w:hAnsi="Times New Roman"/>
          <w:sz w:val="28"/>
          <w:szCs w:val="28"/>
        </w:rPr>
        <w:t>6.</w:t>
      </w:r>
      <w:r w:rsidRPr="00C96258">
        <w:rPr>
          <w:rFonts w:ascii="Times New Roman" w:hAnsi="Times New Roman"/>
          <w:sz w:val="28"/>
          <w:szCs w:val="28"/>
        </w:rPr>
        <w:tab/>
        <w:t>09.11.2017г. проводился практический семинар для заказчиков на тему «Формирование ПГ и ПЗ с применением каталога товаров, работ, услуг в программном комплексе «WEB-Toрги».</w:t>
      </w:r>
    </w:p>
    <w:p w:rsidR="00A6577A" w:rsidRPr="00D54DED" w:rsidRDefault="00A6577A" w:rsidP="005C6E2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C96258" w:rsidRDefault="00C96258" w:rsidP="0075532B">
      <w:pPr>
        <w:spacing w:after="0" w:line="360" w:lineRule="auto"/>
        <w:ind w:left="6480" w:firstLine="720"/>
        <w:jc w:val="center"/>
        <w:rPr>
          <w:rFonts w:ascii="Times New Roman" w:hAnsi="Times New Roman"/>
          <w:bCs/>
          <w:sz w:val="32"/>
          <w:szCs w:val="32"/>
        </w:rPr>
      </w:pPr>
    </w:p>
    <w:p w:rsidR="00C96258" w:rsidRDefault="00C96258" w:rsidP="0075532B">
      <w:pPr>
        <w:spacing w:after="0" w:line="360" w:lineRule="auto"/>
        <w:ind w:left="6480" w:firstLine="720"/>
        <w:jc w:val="center"/>
        <w:rPr>
          <w:rFonts w:ascii="Times New Roman" w:hAnsi="Times New Roman"/>
          <w:bCs/>
          <w:sz w:val="32"/>
          <w:szCs w:val="32"/>
        </w:rPr>
      </w:pPr>
    </w:p>
    <w:p w:rsidR="00C96258" w:rsidRDefault="00C96258" w:rsidP="0075532B">
      <w:pPr>
        <w:spacing w:after="0" w:line="360" w:lineRule="auto"/>
        <w:ind w:left="6480" w:firstLine="720"/>
        <w:jc w:val="center"/>
        <w:rPr>
          <w:rFonts w:ascii="Times New Roman" w:hAnsi="Times New Roman"/>
          <w:bCs/>
          <w:sz w:val="32"/>
          <w:szCs w:val="32"/>
        </w:rPr>
      </w:pPr>
    </w:p>
    <w:p w:rsidR="0075532B" w:rsidRDefault="0075532B" w:rsidP="0075532B">
      <w:pPr>
        <w:spacing w:after="0" w:line="360" w:lineRule="auto"/>
        <w:ind w:left="6480" w:firstLine="72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lastRenderedPageBreak/>
        <w:t>Приложение № 3</w:t>
      </w:r>
    </w:p>
    <w:p w:rsidR="0075532B" w:rsidRPr="00D54DED" w:rsidRDefault="0075532B" w:rsidP="0075532B">
      <w:pPr>
        <w:spacing w:after="0" w:line="360" w:lineRule="auto"/>
        <w:ind w:firstLine="720"/>
        <w:jc w:val="center"/>
        <w:rPr>
          <w:rFonts w:ascii="Times New Roman" w:hAnsi="Times New Roman"/>
          <w:bCs/>
          <w:sz w:val="32"/>
          <w:szCs w:val="32"/>
        </w:rPr>
      </w:pPr>
      <w:r w:rsidRPr="00D54DED">
        <w:rPr>
          <w:rFonts w:ascii="Times New Roman" w:hAnsi="Times New Roman"/>
          <w:bCs/>
          <w:sz w:val="32"/>
          <w:szCs w:val="32"/>
        </w:rPr>
        <w:t>централизаци</w:t>
      </w:r>
      <w:r w:rsidR="00612838">
        <w:rPr>
          <w:rFonts w:ascii="Times New Roman" w:hAnsi="Times New Roman"/>
          <w:bCs/>
          <w:sz w:val="32"/>
          <w:szCs w:val="32"/>
        </w:rPr>
        <w:t>я</w:t>
      </w:r>
      <w:r w:rsidRPr="00D54DED">
        <w:rPr>
          <w:rFonts w:ascii="Times New Roman" w:hAnsi="Times New Roman"/>
          <w:bCs/>
          <w:sz w:val="32"/>
          <w:szCs w:val="32"/>
        </w:rPr>
        <w:t xml:space="preserve"> муниципальных закупок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69"/>
        <w:gridCol w:w="936"/>
        <w:gridCol w:w="2396"/>
        <w:gridCol w:w="1096"/>
        <w:gridCol w:w="2439"/>
        <w:gridCol w:w="1228"/>
      </w:tblGrid>
      <w:tr w:rsidR="0075532B" w:rsidRPr="00D54DED" w:rsidTr="00305F68">
        <w:tc>
          <w:tcPr>
            <w:tcW w:w="3401" w:type="dxa"/>
            <w:gridSpan w:val="2"/>
          </w:tcPr>
          <w:p w:rsidR="0075532B" w:rsidRPr="00D54DED" w:rsidRDefault="0075532B" w:rsidP="00305F6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54DED">
              <w:rPr>
                <w:rFonts w:ascii="Times New Roman" w:hAnsi="Times New Roman"/>
                <w:bCs/>
                <w:sz w:val="32"/>
                <w:szCs w:val="32"/>
              </w:rPr>
              <w:t>2015 год</w:t>
            </w:r>
          </w:p>
        </w:tc>
        <w:tc>
          <w:tcPr>
            <w:tcW w:w="3290" w:type="dxa"/>
            <w:gridSpan w:val="2"/>
          </w:tcPr>
          <w:p w:rsidR="0075532B" w:rsidRPr="00D54DED" w:rsidRDefault="0075532B" w:rsidP="00305F6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32"/>
                <w:szCs w:val="32"/>
                <w:highlight w:val="yellow"/>
              </w:rPr>
            </w:pPr>
            <w:r w:rsidRPr="00D54DED">
              <w:rPr>
                <w:rFonts w:ascii="Times New Roman" w:hAnsi="Times New Roman"/>
                <w:bCs/>
                <w:sz w:val="32"/>
                <w:szCs w:val="32"/>
              </w:rPr>
              <w:t>2016 год</w:t>
            </w:r>
          </w:p>
        </w:tc>
        <w:tc>
          <w:tcPr>
            <w:tcW w:w="3873" w:type="dxa"/>
            <w:gridSpan w:val="2"/>
          </w:tcPr>
          <w:p w:rsidR="0075532B" w:rsidRPr="00D54DED" w:rsidRDefault="0075532B" w:rsidP="00305F6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32"/>
                <w:szCs w:val="32"/>
                <w:highlight w:val="yellow"/>
              </w:rPr>
            </w:pPr>
            <w:r w:rsidRPr="00D54DED">
              <w:rPr>
                <w:rFonts w:ascii="Times New Roman" w:hAnsi="Times New Roman"/>
                <w:bCs/>
                <w:sz w:val="32"/>
                <w:szCs w:val="32"/>
              </w:rPr>
              <w:t>2017 год</w:t>
            </w:r>
          </w:p>
        </w:tc>
      </w:tr>
      <w:tr w:rsidR="0075532B" w:rsidRPr="00D54DED" w:rsidTr="00305F68">
        <w:tc>
          <w:tcPr>
            <w:tcW w:w="2555" w:type="dxa"/>
          </w:tcPr>
          <w:p w:rsidR="0075532B" w:rsidRPr="00D54DED" w:rsidRDefault="0075532B" w:rsidP="00305F6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D54DED">
              <w:rPr>
                <w:rFonts w:ascii="Times New Roman" w:hAnsi="Times New Roman"/>
                <w:bCs/>
                <w:sz w:val="32"/>
                <w:szCs w:val="32"/>
              </w:rPr>
              <w:t>осуществлено закупок в рамках межбюджетных трансфертов</w:t>
            </w:r>
          </w:p>
          <w:p w:rsidR="0075532B" w:rsidRPr="00D54DED" w:rsidRDefault="0075532B" w:rsidP="00305F68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846" w:type="dxa"/>
          </w:tcPr>
          <w:p w:rsidR="0075532B" w:rsidRPr="00D54DED" w:rsidRDefault="0075532B" w:rsidP="00305F6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D54DED">
              <w:rPr>
                <w:rFonts w:ascii="Times New Roman" w:hAnsi="Times New Roman"/>
                <w:bCs/>
                <w:sz w:val="32"/>
                <w:szCs w:val="32"/>
              </w:rPr>
              <w:t>17</w:t>
            </w:r>
          </w:p>
        </w:tc>
        <w:tc>
          <w:tcPr>
            <w:tcW w:w="2239" w:type="dxa"/>
          </w:tcPr>
          <w:p w:rsidR="0075532B" w:rsidRPr="00D54DED" w:rsidRDefault="0075532B" w:rsidP="00305F6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D54DED">
              <w:rPr>
                <w:rFonts w:ascii="Times New Roman" w:hAnsi="Times New Roman"/>
                <w:bCs/>
                <w:sz w:val="32"/>
                <w:szCs w:val="32"/>
              </w:rPr>
              <w:t xml:space="preserve">осуществлено закупок в рамках межбюджетных трансфертов </w:t>
            </w:r>
          </w:p>
          <w:p w:rsidR="0075532B" w:rsidRPr="00D54DED" w:rsidRDefault="0075532B" w:rsidP="00305F68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75532B" w:rsidRPr="00D54DED" w:rsidRDefault="0075532B" w:rsidP="00305F68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051" w:type="dxa"/>
          </w:tcPr>
          <w:p w:rsidR="0075532B" w:rsidRPr="00D54DED" w:rsidRDefault="0075532B" w:rsidP="00305F68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54DED">
              <w:rPr>
                <w:rFonts w:ascii="Times New Roman" w:hAnsi="Times New Roman"/>
                <w:bCs/>
                <w:sz w:val="32"/>
                <w:szCs w:val="32"/>
              </w:rPr>
              <w:t>39</w:t>
            </w:r>
          </w:p>
        </w:tc>
        <w:tc>
          <w:tcPr>
            <w:tcW w:w="2489" w:type="dxa"/>
          </w:tcPr>
          <w:p w:rsidR="0075532B" w:rsidRPr="00D54DED" w:rsidRDefault="0075532B" w:rsidP="00305F6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D54DED">
              <w:rPr>
                <w:rFonts w:ascii="Times New Roman" w:hAnsi="Times New Roman"/>
                <w:bCs/>
                <w:sz w:val="32"/>
                <w:szCs w:val="32"/>
              </w:rPr>
              <w:t>осуществлено закупок в рамках межбюджетных трансфертов</w:t>
            </w:r>
          </w:p>
          <w:p w:rsidR="0075532B" w:rsidRPr="00D54DED" w:rsidRDefault="0075532B" w:rsidP="00305F68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84" w:type="dxa"/>
          </w:tcPr>
          <w:p w:rsidR="0075532B" w:rsidRPr="00D54DED" w:rsidRDefault="0075532B" w:rsidP="00305F68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54DED">
              <w:rPr>
                <w:rFonts w:ascii="Times New Roman" w:hAnsi="Times New Roman"/>
                <w:sz w:val="32"/>
                <w:szCs w:val="32"/>
              </w:rPr>
              <w:t>170</w:t>
            </w:r>
          </w:p>
        </w:tc>
      </w:tr>
      <w:tr w:rsidR="0075532B" w:rsidRPr="00D54DED" w:rsidTr="00305F68">
        <w:trPr>
          <w:trHeight w:val="1310"/>
        </w:trPr>
        <w:tc>
          <w:tcPr>
            <w:tcW w:w="2555" w:type="dxa"/>
          </w:tcPr>
          <w:p w:rsidR="0075532B" w:rsidRPr="00D54DED" w:rsidRDefault="0075532B" w:rsidP="00305F68">
            <w:pPr>
              <w:spacing w:after="0" w:line="360" w:lineRule="auto"/>
              <w:rPr>
                <w:rFonts w:ascii="Times New Roman" w:hAnsi="Times New Roman"/>
                <w:bCs/>
                <w:sz w:val="32"/>
                <w:szCs w:val="32"/>
              </w:rPr>
            </w:pPr>
            <w:r w:rsidRPr="00D54DED">
              <w:rPr>
                <w:rFonts w:ascii="Times New Roman" w:hAnsi="Times New Roman"/>
                <w:bCs/>
                <w:sz w:val="32"/>
                <w:szCs w:val="32"/>
              </w:rPr>
              <w:t>НМЦК, млн. руб.</w:t>
            </w:r>
          </w:p>
        </w:tc>
        <w:tc>
          <w:tcPr>
            <w:tcW w:w="846" w:type="dxa"/>
          </w:tcPr>
          <w:p w:rsidR="0075532B" w:rsidRPr="00D54DED" w:rsidRDefault="0075532B" w:rsidP="00305F68">
            <w:pPr>
              <w:spacing w:after="0" w:line="360" w:lineRule="auto"/>
              <w:rPr>
                <w:rFonts w:ascii="Times New Roman" w:hAnsi="Times New Roman"/>
                <w:bCs/>
                <w:sz w:val="32"/>
                <w:szCs w:val="32"/>
              </w:rPr>
            </w:pPr>
            <w:r w:rsidRPr="00D54DED">
              <w:rPr>
                <w:rFonts w:ascii="Times New Roman" w:hAnsi="Times New Roman"/>
                <w:bCs/>
                <w:sz w:val="32"/>
                <w:szCs w:val="32"/>
              </w:rPr>
              <w:t>721,3</w:t>
            </w:r>
          </w:p>
        </w:tc>
        <w:tc>
          <w:tcPr>
            <w:tcW w:w="2239" w:type="dxa"/>
          </w:tcPr>
          <w:p w:rsidR="0075532B" w:rsidRPr="00D54DED" w:rsidRDefault="0075532B" w:rsidP="00305F68">
            <w:pPr>
              <w:spacing w:after="0" w:line="360" w:lineRule="auto"/>
              <w:rPr>
                <w:rFonts w:ascii="Times New Roman" w:hAnsi="Times New Roman"/>
                <w:bCs/>
                <w:sz w:val="32"/>
                <w:szCs w:val="32"/>
                <w:highlight w:val="yellow"/>
              </w:rPr>
            </w:pPr>
            <w:r w:rsidRPr="00D54DED">
              <w:rPr>
                <w:rFonts w:ascii="Times New Roman" w:hAnsi="Times New Roman"/>
                <w:bCs/>
                <w:sz w:val="32"/>
                <w:szCs w:val="32"/>
              </w:rPr>
              <w:t>НМЦК, млн. руб.</w:t>
            </w:r>
          </w:p>
        </w:tc>
        <w:tc>
          <w:tcPr>
            <w:tcW w:w="1051" w:type="dxa"/>
          </w:tcPr>
          <w:p w:rsidR="0075532B" w:rsidRPr="00D54DED" w:rsidRDefault="0075532B" w:rsidP="00305F6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32"/>
                <w:szCs w:val="32"/>
                <w:highlight w:val="yellow"/>
              </w:rPr>
            </w:pPr>
            <w:r w:rsidRPr="00D54DED">
              <w:rPr>
                <w:rFonts w:ascii="Times New Roman" w:hAnsi="Times New Roman"/>
                <w:bCs/>
                <w:sz w:val="32"/>
                <w:szCs w:val="32"/>
              </w:rPr>
              <w:t>529,2</w:t>
            </w:r>
          </w:p>
        </w:tc>
        <w:tc>
          <w:tcPr>
            <w:tcW w:w="2489" w:type="dxa"/>
          </w:tcPr>
          <w:p w:rsidR="0075532B" w:rsidRPr="00D54DED" w:rsidRDefault="0075532B" w:rsidP="00305F68">
            <w:pPr>
              <w:spacing w:after="0" w:line="360" w:lineRule="auto"/>
              <w:rPr>
                <w:rFonts w:ascii="Times New Roman" w:hAnsi="Times New Roman"/>
                <w:bCs/>
                <w:sz w:val="32"/>
                <w:szCs w:val="32"/>
              </w:rPr>
            </w:pPr>
            <w:r w:rsidRPr="00D54DED">
              <w:rPr>
                <w:rFonts w:ascii="Times New Roman" w:hAnsi="Times New Roman"/>
                <w:bCs/>
                <w:sz w:val="32"/>
                <w:szCs w:val="32"/>
              </w:rPr>
              <w:t xml:space="preserve">НМЦК, млн. руб., </w:t>
            </w:r>
          </w:p>
          <w:p w:rsidR="0075532B" w:rsidRPr="00D54DED" w:rsidRDefault="0075532B" w:rsidP="00305F6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384" w:type="dxa"/>
          </w:tcPr>
          <w:p w:rsidR="0075532B" w:rsidRPr="00D54DED" w:rsidRDefault="0075532B" w:rsidP="00305F6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32"/>
                <w:szCs w:val="32"/>
                <w:highlight w:val="yellow"/>
              </w:rPr>
            </w:pPr>
            <w:r w:rsidRPr="00D54DED">
              <w:rPr>
                <w:rFonts w:ascii="Times New Roman" w:hAnsi="Times New Roman"/>
                <w:bCs/>
                <w:sz w:val="32"/>
                <w:szCs w:val="32"/>
              </w:rPr>
              <w:t>1 034,46</w:t>
            </w:r>
          </w:p>
        </w:tc>
      </w:tr>
      <w:tr w:rsidR="0075532B" w:rsidRPr="00D54DED" w:rsidTr="00305F68">
        <w:trPr>
          <w:trHeight w:val="2717"/>
        </w:trPr>
        <w:tc>
          <w:tcPr>
            <w:tcW w:w="2555" w:type="dxa"/>
          </w:tcPr>
          <w:p w:rsidR="0075532B" w:rsidRPr="00D54DED" w:rsidRDefault="0075532B" w:rsidP="00305F68">
            <w:pPr>
              <w:spacing w:after="0" w:line="360" w:lineRule="auto"/>
              <w:rPr>
                <w:rFonts w:ascii="Times New Roman" w:hAnsi="Times New Roman"/>
                <w:bCs/>
                <w:sz w:val="32"/>
                <w:szCs w:val="32"/>
              </w:rPr>
            </w:pPr>
            <w:r w:rsidRPr="00D54DED">
              <w:rPr>
                <w:rFonts w:ascii="Times New Roman" w:hAnsi="Times New Roman"/>
                <w:bCs/>
                <w:sz w:val="32"/>
                <w:szCs w:val="32"/>
              </w:rPr>
              <w:t xml:space="preserve">заключено контрактов на сумму, млн. руб., </w:t>
            </w:r>
          </w:p>
        </w:tc>
        <w:tc>
          <w:tcPr>
            <w:tcW w:w="846" w:type="dxa"/>
          </w:tcPr>
          <w:p w:rsidR="0075532B" w:rsidRPr="00D54DED" w:rsidRDefault="0075532B" w:rsidP="00305F68">
            <w:pPr>
              <w:spacing w:after="0" w:line="360" w:lineRule="auto"/>
              <w:rPr>
                <w:rFonts w:ascii="Times New Roman" w:hAnsi="Times New Roman"/>
                <w:bCs/>
                <w:sz w:val="32"/>
                <w:szCs w:val="32"/>
              </w:rPr>
            </w:pPr>
            <w:r w:rsidRPr="00D54DED">
              <w:rPr>
                <w:rFonts w:ascii="Times New Roman" w:hAnsi="Times New Roman"/>
                <w:bCs/>
                <w:sz w:val="32"/>
                <w:szCs w:val="32"/>
              </w:rPr>
              <w:t>664</w:t>
            </w:r>
          </w:p>
        </w:tc>
        <w:tc>
          <w:tcPr>
            <w:tcW w:w="2239" w:type="dxa"/>
          </w:tcPr>
          <w:p w:rsidR="0075532B" w:rsidRPr="00D54DED" w:rsidRDefault="0075532B" w:rsidP="00305F68">
            <w:pPr>
              <w:spacing w:after="0" w:line="360" w:lineRule="auto"/>
              <w:rPr>
                <w:rFonts w:ascii="Times New Roman" w:hAnsi="Times New Roman"/>
                <w:bCs/>
                <w:sz w:val="32"/>
                <w:szCs w:val="32"/>
                <w:highlight w:val="yellow"/>
              </w:rPr>
            </w:pPr>
            <w:r w:rsidRPr="00D54DED">
              <w:rPr>
                <w:rFonts w:ascii="Times New Roman" w:hAnsi="Times New Roman"/>
                <w:bCs/>
                <w:sz w:val="32"/>
                <w:szCs w:val="32"/>
              </w:rPr>
              <w:t>заключено контрактов на сумму, млн. руб.</w:t>
            </w:r>
          </w:p>
        </w:tc>
        <w:tc>
          <w:tcPr>
            <w:tcW w:w="1051" w:type="dxa"/>
          </w:tcPr>
          <w:p w:rsidR="0075532B" w:rsidRPr="00D54DED" w:rsidRDefault="0075532B" w:rsidP="00305F6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54DED">
              <w:rPr>
                <w:rFonts w:ascii="Times New Roman" w:hAnsi="Times New Roman"/>
                <w:bCs/>
                <w:sz w:val="32"/>
                <w:szCs w:val="32"/>
              </w:rPr>
              <w:t>398,59</w:t>
            </w:r>
          </w:p>
        </w:tc>
        <w:tc>
          <w:tcPr>
            <w:tcW w:w="2489" w:type="dxa"/>
          </w:tcPr>
          <w:p w:rsidR="0075532B" w:rsidRPr="00D54DED" w:rsidRDefault="0075532B" w:rsidP="00305F6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D54DED">
              <w:rPr>
                <w:rFonts w:ascii="Times New Roman" w:hAnsi="Times New Roman"/>
                <w:bCs/>
                <w:sz w:val="32"/>
                <w:szCs w:val="32"/>
              </w:rPr>
              <w:t>заключено контрактов на сумму, млн. руб.</w:t>
            </w:r>
          </w:p>
          <w:p w:rsidR="0075532B" w:rsidRPr="00D54DED" w:rsidRDefault="0075532B" w:rsidP="00305F6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75532B" w:rsidRPr="00D54DED" w:rsidRDefault="0075532B" w:rsidP="00305F6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75532B" w:rsidRPr="00D54DED" w:rsidRDefault="0075532B" w:rsidP="00305F6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75532B" w:rsidRPr="00D54DED" w:rsidRDefault="0075532B" w:rsidP="00305F6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384" w:type="dxa"/>
          </w:tcPr>
          <w:p w:rsidR="0075532B" w:rsidRPr="00D54DED" w:rsidRDefault="0075532B" w:rsidP="00305F6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32"/>
                <w:szCs w:val="32"/>
                <w:highlight w:val="yellow"/>
              </w:rPr>
            </w:pPr>
            <w:r w:rsidRPr="00D54DED">
              <w:rPr>
                <w:rFonts w:ascii="Times New Roman" w:hAnsi="Times New Roman"/>
                <w:bCs/>
                <w:sz w:val="32"/>
                <w:szCs w:val="32"/>
              </w:rPr>
              <w:t>993,56</w:t>
            </w:r>
          </w:p>
        </w:tc>
      </w:tr>
    </w:tbl>
    <w:p w:rsidR="00D2594F" w:rsidRDefault="00D2594F" w:rsidP="002B4291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D2594F" w:rsidRDefault="00D2594F" w:rsidP="002B4291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D2594F" w:rsidRDefault="00D2594F" w:rsidP="002B4291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D2594F" w:rsidRDefault="00D2594F" w:rsidP="002B4291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</w:p>
    <w:p w:rsidR="002B4291" w:rsidRDefault="002B4291" w:rsidP="002B4291">
      <w:pPr>
        <w:spacing w:after="0" w:line="360" w:lineRule="auto"/>
        <w:ind w:left="7200"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Приложение № 4</w:t>
      </w:r>
    </w:p>
    <w:p w:rsidR="002B4291" w:rsidRDefault="002B4291" w:rsidP="002B4291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Информация по торгам</w:t>
      </w:r>
    </w:p>
    <w:p w:rsidR="002B4291" w:rsidRPr="00A132CB" w:rsidRDefault="00D446B7" w:rsidP="002B429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4DED">
        <w:rPr>
          <w:rFonts w:ascii="Times New Roman" w:hAnsi="Times New Roman"/>
          <w:sz w:val="32"/>
          <w:szCs w:val="32"/>
        </w:rPr>
        <w:t xml:space="preserve"> </w:t>
      </w:r>
      <w:r w:rsidR="002B4291" w:rsidRPr="00A132CB">
        <w:rPr>
          <w:rFonts w:ascii="Times New Roman" w:hAnsi="Times New Roman"/>
          <w:sz w:val="28"/>
          <w:szCs w:val="28"/>
        </w:rPr>
        <w:t>- от реализации имущества, находящегося в оперативном управлении учреждений, находящихся в ведении органов государственной власти Ивановской области (за исключением имущества бюджетных и автономных учреждений Ивановской области): 54 8000 рублей;</w:t>
      </w:r>
    </w:p>
    <w:p w:rsidR="002B4291" w:rsidRPr="00A132CB" w:rsidRDefault="002B4291" w:rsidP="002B429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32CB">
        <w:rPr>
          <w:rFonts w:ascii="Times New Roman" w:hAnsi="Times New Roman"/>
          <w:sz w:val="28"/>
          <w:szCs w:val="28"/>
        </w:rPr>
        <w:t>- от реализации иного имущества, находящегося в собственности Ивановской области (за исключением имущества бюджетных и автономных учреждений Ивановской области, а также имущества государственных унитарных предприятий Ивановской области, в том числе казенных): 6 907 093,14 руб.;</w:t>
      </w:r>
    </w:p>
    <w:p w:rsidR="002B4291" w:rsidRPr="00A132CB" w:rsidRDefault="002B4291" w:rsidP="002B429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32CB">
        <w:rPr>
          <w:rFonts w:ascii="Times New Roman" w:hAnsi="Times New Roman"/>
          <w:sz w:val="28"/>
          <w:szCs w:val="28"/>
        </w:rPr>
        <w:t>- от реализации недвижимого имущества бюджетных, автономных учреждений, находящихся в собственности Ивановской области, в части реализации основных средств: 4 060 100 руб.;</w:t>
      </w:r>
    </w:p>
    <w:p w:rsidR="002B4291" w:rsidRPr="00A132CB" w:rsidRDefault="002B4291" w:rsidP="002B429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32CB">
        <w:rPr>
          <w:rFonts w:ascii="Times New Roman" w:hAnsi="Times New Roman"/>
          <w:sz w:val="28"/>
          <w:szCs w:val="28"/>
        </w:rPr>
        <w:t>- от продажи земельных участков, находящихся в собственности Ивановской области (за исключением земельных участков бюджетных и автономных учреждений Ивановской области): 3 846 176,50 рублей;</w:t>
      </w:r>
    </w:p>
    <w:p w:rsidR="009B2EC0" w:rsidRPr="00A132CB" w:rsidRDefault="002B4291" w:rsidP="002B429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32CB">
        <w:rPr>
          <w:rFonts w:ascii="Times New Roman" w:hAnsi="Times New Roman"/>
          <w:sz w:val="28"/>
          <w:szCs w:val="28"/>
        </w:rPr>
        <w:t>- от продажи земельных участков, находящихся в собственности Ивановской области, находящихся в пользовании бюджетных и автономных учреждений: 3 632 400 рублей;</w:t>
      </w:r>
    </w:p>
    <w:p w:rsidR="00303F3C" w:rsidRPr="00A132CB" w:rsidRDefault="009B2EC0" w:rsidP="00E218B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32CB">
        <w:rPr>
          <w:sz w:val="28"/>
          <w:szCs w:val="28"/>
        </w:rPr>
        <w:t xml:space="preserve"> </w:t>
      </w:r>
      <w:r w:rsidRPr="00A132CB">
        <w:rPr>
          <w:rFonts w:ascii="Times New Roman" w:hAnsi="Times New Roman"/>
          <w:sz w:val="28"/>
          <w:szCs w:val="28"/>
        </w:rPr>
        <w:t>- средства от продажи акций и иных форм участия в капитале, находящихся в собственности субъектов РФ: 17 535 051 рублей.</w:t>
      </w:r>
    </w:p>
    <w:p w:rsidR="00E218B9" w:rsidRPr="00A132CB" w:rsidRDefault="00303F3C" w:rsidP="00303F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32CB">
        <w:rPr>
          <w:rFonts w:ascii="Times New Roman" w:hAnsi="Times New Roman"/>
          <w:sz w:val="28"/>
          <w:szCs w:val="28"/>
        </w:rPr>
        <w:t>(</w:t>
      </w:r>
      <w:r w:rsidR="00E218B9" w:rsidRPr="00A132CB">
        <w:rPr>
          <w:rFonts w:ascii="Times New Roman" w:hAnsi="Times New Roman"/>
          <w:sz w:val="28"/>
          <w:szCs w:val="28"/>
        </w:rPr>
        <w:t>В 2017 году проведен</w:t>
      </w:r>
      <w:r w:rsidR="009A063E" w:rsidRPr="00A132CB">
        <w:rPr>
          <w:rFonts w:ascii="Times New Roman" w:hAnsi="Times New Roman"/>
          <w:sz w:val="28"/>
          <w:szCs w:val="28"/>
        </w:rPr>
        <w:t>ы</w:t>
      </w:r>
      <w:r w:rsidR="00E218B9" w:rsidRPr="00A132CB">
        <w:rPr>
          <w:rFonts w:ascii="Times New Roman" w:hAnsi="Times New Roman"/>
          <w:sz w:val="28"/>
          <w:szCs w:val="28"/>
        </w:rPr>
        <w:t>:</w:t>
      </w:r>
    </w:p>
    <w:p w:rsidR="00E218B9" w:rsidRPr="00A132CB" w:rsidRDefault="00E218B9" w:rsidP="00E218B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32CB">
        <w:rPr>
          <w:rFonts w:ascii="Times New Roman" w:hAnsi="Times New Roman"/>
          <w:sz w:val="28"/>
          <w:szCs w:val="28"/>
        </w:rPr>
        <w:t xml:space="preserve">- </w:t>
      </w:r>
      <w:r w:rsidR="00303F3C" w:rsidRPr="00A132CB">
        <w:rPr>
          <w:rFonts w:ascii="Times New Roman" w:hAnsi="Times New Roman"/>
          <w:sz w:val="28"/>
          <w:szCs w:val="28"/>
        </w:rPr>
        <w:t>а</w:t>
      </w:r>
      <w:r w:rsidRPr="00A132CB">
        <w:rPr>
          <w:rFonts w:ascii="Times New Roman" w:hAnsi="Times New Roman"/>
          <w:sz w:val="28"/>
          <w:szCs w:val="28"/>
        </w:rPr>
        <w:t>укцион по продаже акций акционерного общества «Кластерная текстильная корпорация «Иврегионсинтез». Цена продажи 2 100 000 рублей.</w:t>
      </w:r>
    </w:p>
    <w:p w:rsidR="00E218B9" w:rsidRPr="00A132CB" w:rsidRDefault="00E218B9" w:rsidP="00E218B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32CB">
        <w:rPr>
          <w:rFonts w:ascii="Times New Roman" w:hAnsi="Times New Roman"/>
          <w:sz w:val="28"/>
          <w:szCs w:val="28"/>
        </w:rPr>
        <w:t xml:space="preserve">- </w:t>
      </w:r>
      <w:r w:rsidR="00303F3C" w:rsidRPr="00A132CB">
        <w:rPr>
          <w:rFonts w:ascii="Times New Roman" w:hAnsi="Times New Roman"/>
          <w:sz w:val="28"/>
          <w:szCs w:val="28"/>
        </w:rPr>
        <w:t>п</w:t>
      </w:r>
      <w:r w:rsidRPr="00A132CB">
        <w:rPr>
          <w:rFonts w:ascii="Times New Roman" w:hAnsi="Times New Roman"/>
          <w:sz w:val="28"/>
          <w:szCs w:val="28"/>
        </w:rPr>
        <w:t>родажа посредством публичного предложения акций акционерного общества «Ивановский издательский дом». Цена продажи составила 10 335 050 рублей.</w:t>
      </w:r>
    </w:p>
    <w:p w:rsidR="00714143" w:rsidRPr="00A132CB" w:rsidRDefault="00303F3C" w:rsidP="00A132C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32CB">
        <w:rPr>
          <w:rFonts w:ascii="Times New Roman" w:hAnsi="Times New Roman"/>
          <w:sz w:val="28"/>
          <w:szCs w:val="28"/>
        </w:rPr>
        <w:t xml:space="preserve">- </w:t>
      </w:r>
      <w:r w:rsidR="00E218B9" w:rsidRPr="00A132CB">
        <w:rPr>
          <w:rFonts w:ascii="Times New Roman" w:hAnsi="Times New Roman"/>
          <w:sz w:val="28"/>
          <w:szCs w:val="28"/>
        </w:rPr>
        <w:t>продаж</w:t>
      </w:r>
      <w:r w:rsidRPr="00A132CB">
        <w:rPr>
          <w:rFonts w:ascii="Times New Roman" w:hAnsi="Times New Roman"/>
          <w:sz w:val="28"/>
          <w:szCs w:val="28"/>
        </w:rPr>
        <w:t>а</w:t>
      </w:r>
      <w:r w:rsidR="00E218B9" w:rsidRPr="00A132CB">
        <w:rPr>
          <w:rFonts w:ascii="Times New Roman" w:hAnsi="Times New Roman"/>
          <w:sz w:val="28"/>
          <w:szCs w:val="28"/>
        </w:rPr>
        <w:t xml:space="preserve"> без объявления цены акций открытого акционерного общества «Роспечать центр» (продажа проводилась в декабре 2016 года) по цене предложения 5 100 001 рублей</w:t>
      </w:r>
      <w:r w:rsidRPr="00A132CB">
        <w:rPr>
          <w:rFonts w:ascii="Times New Roman" w:hAnsi="Times New Roman"/>
          <w:sz w:val="28"/>
          <w:szCs w:val="28"/>
        </w:rPr>
        <w:t>)</w:t>
      </w:r>
      <w:r w:rsidR="00E218B9" w:rsidRPr="00A132CB">
        <w:rPr>
          <w:rFonts w:ascii="Times New Roman" w:hAnsi="Times New Roman"/>
          <w:sz w:val="28"/>
          <w:szCs w:val="28"/>
        </w:rPr>
        <w:t>.</w:t>
      </w:r>
    </w:p>
    <w:sectPr w:rsidR="00714143" w:rsidRPr="00A132CB" w:rsidSect="00D54DED">
      <w:footerReference w:type="default" r:id="rId9"/>
      <w:pgSz w:w="12240" w:h="15840"/>
      <w:pgMar w:top="709" w:right="758" w:bottom="284" w:left="1134" w:header="720" w:footer="20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9BC" w:rsidRDefault="000C29BC" w:rsidP="00E7701D">
      <w:pPr>
        <w:spacing w:after="0" w:line="240" w:lineRule="auto"/>
      </w:pPr>
      <w:r>
        <w:separator/>
      </w:r>
    </w:p>
  </w:endnote>
  <w:endnote w:type="continuationSeparator" w:id="0">
    <w:p w:rsidR="000C29BC" w:rsidRDefault="000C29BC" w:rsidP="00E7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E23" w:rsidRDefault="00D54DE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0376">
      <w:rPr>
        <w:noProof/>
      </w:rPr>
      <w:t>2</w:t>
    </w:r>
    <w:r>
      <w:fldChar w:fldCharType="end"/>
    </w:r>
  </w:p>
  <w:p w:rsidR="00E7701D" w:rsidRDefault="00E770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9BC" w:rsidRDefault="000C29BC" w:rsidP="00E7701D">
      <w:pPr>
        <w:spacing w:after="0" w:line="240" w:lineRule="auto"/>
      </w:pPr>
      <w:r>
        <w:separator/>
      </w:r>
    </w:p>
  </w:footnote>
  <w:footnote w:type="continuationSeparator" w:id="0">
    <w:p w:rsidR="000C29BC" w:rsidRDefault="000C29BC" w:rsidP="00E7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1C0D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ED5A82"/>
    <w:multiLevelType w:val="hybridMultilevel"/>
    <w:tmpl w:val="009A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9142FD"/>
    <w:multiLevelType w:val="hybridMultilevel"/>
    <w:tmpl w:val="87E4CF5A"/>
    <w:lvl w:ilvl="0" w:tplc="601814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2755F19"/>
    <w:multiLevelType w:val="hybridMultilevel"/>
    <w:tmpl w:val="505E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81"/>
    <w:rsid w:val="00026FA4"/>
    <w:rsid w:val="000603C0"/>
    <w:rsid w:val="00060608"/>
    <w:rsid w:val="000762FA"/>
    <w:rsid w:val="000764DF"/>
    <w:rsid w:val="00077107"/>
    <w:rsid w:val="00082C18"/>
    <w:rsid w:val="000867ED"/>
    <w:rsid w:val="0009708D"/>
    <w:rsid w:val="000B0376"/>
    <w:rsid w:val="000B0939"/>
    <w:rsid w:val="000B611D"/>
    <w:rsid w:val="000C29BC"/>
    <w:rsid w:val="000C645F"/>
    <w:rsid w:val="000D018C"/>
    <w:rsid w:val="000D0DE4"/>
    <w:rsid w:val="000F04CF"/>
    <w:rsid w:val="000F2939"/>
    <w:rsid w:val="000F6CDA"/>
    <w:rsid w:val="00102DC0"/>
    <w:rsid w:val="0010555C"/>
    <w:rsid w:val="00114B5E"/>
    <w:rsid w:val="00117C6D"/>
    <w:rsid w:val="001365D4"/>
    <w:rsid w:val="00140089"/>
    <w:rsid w:val="001404E4"/>
    <w:rsid w:val="00142AC7"/>
    <w:rsid w:val="00144A66"/>
    <w:rsid w:val="00152B27"/>
    <w:rsid w:val="00160B65"/>
    <w:rsid w:val="001655BE"/>
    <w:rsid w:val="00184F14"/>
    <w:rsid w:val="00197157"/>
    <w:rsid w:val="001B0AE9"/>
    <w:rsid w:val="001D31D7"/>
    <w:rsid w:val="001E440D"/>
    <w:rsid w:val="001E77F6"/>
    <w:rsid w:val="001F21C1"/>
    <w:rsid w:val="00205434"/>
    <w:rsid w:val="0020736A"/>
    <w:rsid w:val="002148D6"/>
    <w:rsid w:val="00220202"/>
    <w:rsid w:val="00222A63"/>
    <w:rsid w:val="0023566D"/>
    <w:rsid w:val="002505C3"/>
    <w:rsid w:val="0025118A"/>
    <w:rsid w:val="00253625"/>
    <w:rsid w:val="00283C24"/>
    <w:rsid w:val="0029489E"/>
    <w:rsid w:val="002A4837"/>
    <w:rsid w:val="002B4291"/>
    <w:rsid w:val="002B5C03"/>
    <w:rsid w:val="002C7E58"/>
    <w:rsid w:val="002D4259"/>
    <w:rsid w:val="002E6D6E"/>
    <w:rsid w:val="002E6E66"/>
    <w:rsid w:val="002F3E6D"/>
    <w:rsid w:val="00303F3C"/>
    <w:rsid w:val="00305F68"/>
    <w:rsid w:val="00317852"/>
    <w:rsid w:val="0034266A"/>
    <w:rsid w:val="00356991"/>
    <w:rsid w:val="00370BF8"/>
    <w:rsid w:val="003869B9"/>
    <w:rsid w:val="00391961"/>
    <w:rsid w:val="00393228"/>
    <w:rsid w:val="003C2CFE"/>
    <w:rsid w:val="003D5204"/>
    <w:rsid w:val="003F4203"/>
    <w:rsid w:val="004056DC"/>
    <w:rsid w:val="00412337"/>
    <w:rsid w:val="00425A7E"/>
    <w:rsid w:val="0043133B"/>
    <w:rsid w:val="00436C2F"/>
    <w:rsid w:val="0046301C"/>
    <w:rsid w:val="00480713"/>
    <w:rsid w:val="004814E0"/>
    <w:rsid w:val="00483526"/>
    <w:rsid w:val="00491DB6"/>
    <w:rsid w:val="0049385A"/>
    <w:rsid w:val="0049605D"/>
    <w:rsid w:val="004A464A"/>
    <w:rsid w:val="004B2363"/>
    <w:rsid w:val="004B40D1"/>
    <w:rsid w:val="004D14CD"/>
    <w:rsid w:val="004D1955"/>
    <w:rsid w:val="004D61AE"/>
    <w:rsid w:val="004E1B60"/>
    <w:rsid w:val="004F1F5A"/>
    <w:rsid w:val="00506D60"/>
    <w:rsid w:val="00534EC8"/>
    <w:rsid w:val="00550068"/>
    <w:rsid w:val="00552A6E"/>
    <w:rsid w:val="0055417C"/>
    <w:rsid w:val="00565467"/>
    <w:rsid w:val="00565879"/>
    <w:rsid w:val="00567307"/>
    <w:rsid w:val="00580E3D"/>
    <w:rsid w:val="0058290A"/>
    <w:rsid w:val="00584AD8"/>
    <w:rsid w:val="0059153F"/>
    <w:rsid w:val="005B0F6D"/>
    <w:rsid w:val="005B328A"/>
    <w:rsid w:val="005B575D"/>
    <w:rsid w:val="005C6E23"/>
    <w:rsid w:val="005D13CB"/>
    <w:rsid w:val="005D6184"/>
    <w:rsid w:val="005F19A8"/>
    <w:rsid w:val="005F6D19"/>
    <w:rsid w:val="00612838"/>
    <w:rsid w:val="00624C15"/>
    <w:rsid w:val="006252B5"/>
    <w:rsid w:val="00637701"/>
    <w:rsid w:val="00642FFC"/>
    <w:rsid w:val="00663A11"/>
    <w:rsid w:val="00685092"/>
    <w:rsid w:val="0069223F"/>
    <w:rsid w:val="00692722"/>
    <w:rsid w:val="006B3A03"/>
    <w:rsid w:val="006C0228"/>
    <w:rsid w:val="006C46C5"/>
    <w:rsid w:val="006C6520"/>
    <w:rsid w:val="006E36EA"/>
    <w:rsid w:val="006E50D1"/>
    <w:rsid w:val="00714143"/>
    <w:rsid w:val="0072462B"/>
    <w:rsid w:val="0072746B"/>
    <w:rsid w:val="00732490"/>
    <w:rsid w:val="00734981"/>
    <w:rsid w:val="007474F2"/>
    <w:rsid w:val="0075532B"/>
    <w:rsid w:val="00755F77"/>
    <w:rsid w:val="00771299"/>
    <w:rsid w:val="00782175"/>
    <w:rsid w:val="007833E8"/>
    <w:rsid w:val="007A18AE"/>
    <w:rsid w:val="007C0C18"/>
    <w:rsid w:val="007C153A"/>
    <w:rsid w:val="007C5747"/>
    <w:rsid w:val="007C708C"/>
    <w:rsid w:val="007E100C"/>
    <w:rsid w:val="007E5B26"/>
    <w:rsid w:val="007F50EF"/>
    <w:rsid w:val="007F5681"/>
    <w:rsid w:val="0080482A"/>
    <w:rsid w:val="00817552"/>
    <w:rsid w:val="008477DB"/>
    <w:rsid w:val="00871D7B"/>
    <w:rsid w:val="00873341"/>
    <w:rsid w:val="008779DC"/>
    <w:rsid w:val="00881F5A"/>
    <w:rsid w:val="00897F66"/>
    <w:rsid w:val="008A2266"/>
    <w:rsid w:val="008B6C95"/>
    <w:rsid w:val="008C2B97"/>
    <w:rsid w:val="008F5261"/>
    <w:rsid w:val="00902322"/>
    <w:rsid w:val="0092224B"/>
    <w:rsid w:val="00943B35"/>
    <w:rsid w:val="00946631"/>
    <w:rsid w:val="0095271E"/>
    <w:rsid w:val="009552AC"/>
    <w:rsid w:val="0096273B"/>
    <w:rsid w:val="00967D39"/>
    <w:rsid w:val="00971646"/>
    <w:rsid w:val="00984356"/>
    <w:rsid w:val="00986609"/>
    <w:rsid w:val="009A063E"/>
    <w:rsid w:val="009A3181"/>
    <w:rsid w:val="009B2EC0"/>
    <w:rsid w:val="009C13ED"/>
    <w:rsid w:val="009C26C1"/>
    <w:rsid w:val="009F1A01"/>
    <w:rsid w:val="00A01E8C"/>
    <w:rsid w:val="00A025D3"/>
    <w:rsid w:val="00A10C52"/>
    <w:rsid w:val="00A132CB"/>
    <w:rsid w:val="00A152D0"/>
    <w:rsid w:val="00A24B29"/>
    <w:rsid w:val="00A32FB6"/>
    <w:rsid w:val="00A33DE3"/>
    <w:rsid w:val="00A4736D"/>
    <w:rsid w:val="00A5190F"/>
    <w:rsid w:val="00A552D0"/>
    <w:rsid w:val="00A5578D"/>
    <w:rsid w:val="00A6019E"/>
    <w:rsid w:val="00A6201A"/>
    <w:rsid w:val="00A639C2"/>
    <w:rsid w:val="00A6577A"/>
    <w:rsid w:val="00A663F2"/>
    <w:rsid w:val="00A80B3F"/>
    <w:rsid w:val="00AC1E83"/>
    <w:rsid w:val="00AC2BF3"/>
    <w:rsid w:val="00AD727B"/>
    <w:rsid w:val="00AE068F"/>
    <w:rsid w:val="00AE3270"/>
    <w:rsid w:val="00AF4B5D"/>
    <w:rsid w:val="00B021AB"/>
    <w:rsid w:val="00B16E65"/>
    <w:rsid w:val="00B24868"/>
    <w:rsid w:val="00B45E8D"/>
    <w:rsid w:val="00B74659"/>
    <w:rsid w:val="00B77317"/>
    <w:rsid w:val="00B969C3"/>
    <w:rsid w:val="00BA3206"/>
    <w:rsid w:val="00BA3BCC"/>
    <w:rsid w:val="00BC41E8"/>
    <w:rsid w:val="00BD0FE2"/>
    <w:rsid w:val="00BD7D07"/>
    <w:rsid w:val="00BF4B37"/>
    <w:rsid w:val="00C044FF"/>
    <w:rsid w:val="00C052F7"/>
    <w:rsid w:val="00C13E36"/>
    <w:rsid w:val="00C24A18"/>
    <w:rsid w:val="00C33CD1"/>
    <w:rsid w:val="00C415D6"/>
    <w:rsid w:val="00C43926"/>
    <w:rsid w:val="00C73898"/>
    <w:rsid w:val="00C84437"/>
    <w:rsid w:val="00C85603"/>
    <w:rsid w:val="00C857CC"/>
    <w:rsid w:val="00C923B2"/>
    <w:rsid w:val="00C96258"/>
    <w:rsid w:val="00CC5958"/>
    <w:rsid w:val="00D04884"/>
    <w:rsid w:val="00D04A9D"/>
    <w:rsid w:val="00D2297D"/>
    <w:rsid w:val="00D2594F"/>
    <w:rsid w:val="00D27C61"/>
    <w:rsid w:val="00D367BA"/>
    <w:rsid w:val="00D446B7"/>
    <w:rsid w:val="00D50AF1"/>
    <w:rsid w:val="00D54DED"/>
    <w:rsid w:val="00D71068"/>
    <w:rsid w:val="00D75DFF"/>
    <w:rsid w:val="00D814EB"/>
    <w:rsid w:val="00D86161"/>
    <w:rsid w:val="00D86695"/>
    <w:rsid w:val="00DB043B"/>
    <w:rsid w:val="00DC1C4E"/>
    <w:rsid w:val="00DE5062"/>
    <w:rsid w:val="00DE5AC8"/>
    <w:rsid w:val="00DF3FC5"/>
    <w:rsid w:val="00DF4D68"/>
    <w:rsid w:val="00E00B3F"/>
    <w:rsid w:val="00E10212"/>
    <w:rsid w:val="00E17BFE"/>
    <w:rsid w:val="00E218B9"/>
    <w:rsid w:val="00E21B40"/>
    <w:rsid w:val="00E26477"/>
    <w:rsid w:val="00E301C1"/>
    <w:rsid w:val="00E345C5"/>
    <w:rsid w:val="00E44CF2"/>
    <w:rsid w:val="00E4673D"/>
    <w:rsid w:val="00E50A84"/>
    <w:rsid w:val="00E51AE1"/>
    <w:rsid w:val="00E70508"/>
    <w:rsid w:val="00E70E30"/>
    <w:rsid w:val="00E7701D"/>
    <w:rsid w:val="00E853DF"/>
    <w:rsid w:val="00E92549"/>
    <w:rsid w:val="00EA5756"/>
    <w:rsid w:val="00EA7E77"/>
    <w:rsid w:val="00EB6DCC"/>
    <w:rsid w:val="00EC1324"/>
    <w:rsid w:val="00EC1483"/>
    <w:rsid w:val="00ED2008"/>
    <w:rsid w:val="00EE737D"/>
    <w:rsid w:val="00EF0094"/>
    <w:rsid w:val="00EF2AC0"/>
    <w:rsid w:val="00EF554C"/>
    <w:rsid w:val="00EF773C"/>
    <w:rsid w:val="00F10EE7"/>
    <w:rsid w:val="00F3190F"/>
    <w:rsid w:val="00F422EE"/>
    <w:rsid w:val="00F447F1"/>
    <w:rsid w:val="00F72123"/>
    <w:rsid w:val="00F90340"/>
    <w:rsid w:val="00F925CD"/>
    <w:rsid w:val="00FC27AB"/>
    <w:rsid w:val="00FC7BD3"/>
    <w:rsid w:val="00FD052E"/>
    <w:rsid w:val="00FD1D0C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C123F2-900F-45B6-9AD1-6A79622E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7F5681"/>
    <w:pPr>
      <w:spacing w:after="0" w:line="240" w:lineRule="auto"/>
      <w:ind w:left="851"/>
    </w:pPr>
    <w:rPr>
      <w:rFonts w:ascii="Times New Roman" w:hAnsi="Times New Roman"/>
      <w:b/>
      <w:spacing w:val="148"/>
      <w:sz w:val="36"/>
      <w:szCs w:val="20"/>
    </w:rPr>
  </w:style>
  <w:style w:type="paragraph" w:styleId="a4">
    <w:name w:val="No Spacing"/>
    <w:uiPriority w:val="1"/>
    <w:qFormat/>
    <w:rsid w:val="0029489E"/>
    <w:rPr>
      <w:rFonts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14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14B5E"/>
    <w:rPr>
      <w:rFonts w:ascii="Segoe UI" w:hAnsi="Segoe UI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E770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7701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770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7701D"/>
    <w:rPr>
      <w:rFonts w:cs="Times New Roman"/>
    </w:rPr>
  </w:style>
  <w:style w:type="paragraph" w:styleId="ab">
    <w:name w:val="List Paragraph"/>
    <w:basedOn w:val="a"/>
    <w:uiPriority w:val="34"/>
    <w:qFormat/>
    <w:rsid w:val="0007710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c">
    <w:name w:val="List Bullet"/>
    <w:basedOn w:val="a"/>
    <w:uiPriority w:val="99"/>
    <w:unhideWhenUsed/>
    <w:rsid w:val="00DE5062"/>
    <w:pPr>
      <w:numPr>
        <w:numId w:val="3"/>
      </w:numPr>
      <w:tabs>
        <w:tab w:val="clear" w:pos="360"/>
      </w:tabs>
      <w:contextualSpacing/>
    </w:pPr>
  </w:style>
  <w:style w:type="character" w:styleId="ad">
    <w:name w:val="annotation reference"/>
    <w:basedOn w:val="a0"/>
    <w:uiPriority w:val="99"/>
    <w:semiHidden/>
    <w:unhideWhenUsed/>
    <w:rsid w:val="00E51AE1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1AE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E51AE1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AE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51AE1"/>
    <w:rPr>
      <w:rFonts w:cs="Times New Roman"/>
      <w:b/>
      <w:sz w:val="20"/>
    </w:rPr>
  </w:style>
  <w:style w:type="table" w:styleId="af2">
    <w:name w:val="Table Grid"/>
    <w:basedOn w:val="a1"/>
    <w:uiPriority w:val="39"/>
    <w:rsid w:val="00EB6DC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B7D024C867951ACA5BBD6D3BDFB891665D66C4FD3AB1C1B20C4A83EEp0y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1D845-4C23-4798-9BEB-E340CEA0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3623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Гришина Екатерина</cp:lastModifiedBy>
  <cp:revision>2</cp:revision>
  <cp:lastPrinted>2018-03-30T09:03:00Z</cp:lastPrinted>
  <dcterms:created xsi:type="dcterms:W3CDTF">2018-09-20T08:30:00Z</dcterms:created>
  <dcterms:modified xsi:type="dcterms:W3CDTF">2018-09-20T08:30:00Z</dcterms:modified>
</cp:coreProperties>
</file>